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left="0" w:leftChars="0" w:right="0" w:firstLine="0" w:firstLineChars="0"/>
        <w:jc w:val="both"/>
        <w:textAlignment w:val="auto"/>
        <w:rPr>
          <w:rFonts w:hint="default" w:ascii="Times New Roman" w:hAnsi="Times New Roman" w:eastAsia="黑体" w:cs="Times New Roman"/>
          <w:color w:val="auto"/>
          <w:sz w:val="32"/>
          <w:szCs w:val="32"/>
          <w:lang w:val="en-US" w:eastAsia="zh-CN" w:bidi="ar-SA"/>
          <w:rPrChange w:id="47" w:author="郑涛" w:date="2026-05-27T15:29:41Z">
            <w:rPr>
              <w:rFonts w:hint="eastAsia" w:ascii="Times New Roman" w:hAnsi="Times New Roman" w:eastAsia="方正小标宋简体" w:cs="Times New Roman"/>
              <w:color w:val="auto"/>
              <w:sz w:val="44"/>
              <w:szCs w:val="44"/>
              <w:lang w:val="en-US" w:eastAsia="zh-CN" w:bidi="ar-SA"/>
            </w:rPr>
          </w:rPrChange>
        </w:rPr>
        <w:pPrChange w:id="46" w:author="郑涛" w:date="2026-05-27T15:29:26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left="0" w:leftChars="0" w:right="0" w:firstLine="880" w:firstLineChars="200"/>
            <w:jc w:val="center"/>
            <w:textAlignment w:val="auto"/>
          </w:pPr>
        </w:pPrChange>
      </w:pPr>
      <w:ins w:id="48" w:author="郑涛" w:date="2026-05-27T15:29:29Z">
        <w:r>
          <w:rPr>
            <w:rFonts w:hint="default" w:ascii="Times New Roman" w:hAnsi="Times New Roman" w:eastAsia="黑体" w:cs="Times New Roman"/>
            <w:color w:val="auto"/>
            <w:sz w:val="32"/>
            <w:szCs w:val="32"/>
            <w:lang w:val="en-US" w:eastAsia="zh-CN" w:bidi="ar-SA"/>
            <w:rPrChange w:id="49" w:author="郑涛" w:date="2026-05-27T15:29:41Z">
              <w:rPr>
                <w:rFonts w:hint="eastAsia" w:ascii="Times New Roman" w:hAnsi="Times New Roman" w:eastAsia="方正小标宋简体" w:cs="Times New Roman"/>
                <w:color w:val="auto"/>
                <w:sz w:val="44"/>
                <w:szCs w:val="44"/>
                <w:lang w:val="en-US" w:eastAsia="zh-CN" w:bidi="ar-SA"/>
              </w:rPr>
            </w:rPrChange>
          </w:rPr>
          <w:t>附件</w:t>
        </w:r>
      </w:ins>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left="0" w:leftChars="0" w:right="0" w:firstLine="864" w:firstLineChars="200"/>
        <w:jc w:val="center"/>
        <w:textAlignment w:val="auto"/>
        <w:rPr>
          <w:rFonts w:hint="default" w:ascii="Times New Roman" w:hAnsi="Times New Roman" w:eastAsia="方正小标宋简体" w:cs="Times New Roman"/>
          <w:color w:val="auto"/>
          <w:sz w:val="44"/>
          <w:szCs w:val="4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outlineLvl w:val="0"/>
        <w:rPr>
          <w:rFonts w:hint="default" w:ascii="Times New Roman" w:hAnsi="Times New Roman" w:eastAsia="方正小标宋简体" w:cs="Times New Roman"/>
          <w:color w:val="auto"/>
          <w:sz w:val="44"/>
          <w:szCs w:val="44"/>
          <w:lang w:val="en-US" w:eastAsia="zh-CN" w:bidi="ar-SA"/>
        </w:rPr>
      </w:pPr>
      <w:r>
        <w:rPr>
          <w:rFonts w:hint="default" w:ascii="Times New Roman" w:hAnsi="Times New Roman" w:eastAsia="方正小标宋简体" w:cs="Times New Roman"/>
          <w:color w:val="auto"/>
          <w:sz w:val="44"/>
          <w:szCs w:val="44"/>
          <w:lang w:val="en-US" w:eastAsia="zh-CN" w:bidi="ar-SA"/>
        </w:rPr>
        <w:t>湖南省住房和城乡建设</w:t>
      </w:r>
      <w:bookmarkStart w:id="2" w:name="_GoBack"/>
      <w:bookmarkEnd w:id="2"/>
      <w:r>
        <w:rPr>
          <w:rFonts w:hint="default" w:ascii="Times New Roman" w:hAnsi="Times New Roman" w:eastAsia="方正小标宋简体" w:cs="Times New Roman"/>
          <w:color w:val="auto"/>
          <w:sz w:val="44"/>
          <w:szCs w:val="44"/>
          <w:lang w:val="en-US" w:eastAsia="zh-CN" w:bidi="ar-SA"/>
        </w:rPr>
        <w:t>厅</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outlineLvl w:val="0"/>
        <w:rPr>
          <w:ins w:id="50" w:author="郑涛" w:date="2026-05-27T15:30:33Z"/>
          <w:rFonts w:hint="default" w:ascii="Times New Roman" w:hAnsi="Times New Roman" w:eastAsia="方正小标宋简体" w:cs="Times New Roman"/>
          <w:color w:val="auto"/>
          <w:sz w:val="44"/>
          <w:szCs w:val="44"/>
          <w:lang w:val="en-US" w:eastAsia="zh-CN" w:bidi="ar-SA"/>
        </w:rPr>
      </w:pPr>
      <w:r>
        <w:rPr>
          <w:rFonts w:hint="default" w:ascii="Times New Roman" w:hAnsi="Times New Roman" w:eastAsia="方正小标宋简体" w:cs="Times New Roman"/>
          <w:color w:val="auto"/>
          <w:sz w:val="44"/>
          <w:szCs w:val="44"/>
          <w:lang w:val="en-US" w:eastAsia="zh-CN" w:bidi="ar-SA"/>
        </w:rPr>
        <w:t>关于进一步加强建筑施工企业安全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outlineLvl w:val="0"/>
        <w:rPr>
          <w:del w:id="52" w:author="郑涛" w:date="2026-05-27T15:30:25Z"/>
          <w:rFonts w:hint="default" w:ascii="Times New Roman" w:hAnsi="Times New Roman" w:eastAsia="方正小标宋简体" w:cs="Times New Roman"/>
          <w:color w:val="auto"/>
          <w:sz w:val="44"/>
          <w:szCs w:val="44"/>
          <w:lang w:val="en-US" w:eastAsia="zh-CN" w:bidi="ar-SA"/>
        </w:rPr>
        <w:pPrChange w:id="51" w:author="郑涛" w:date="2026-05-27T15:30:49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outlineLvl w:val="0"/>
          </w:pPr>
        </w:pPrChange>
      </w:pPr>
      <w:r>
        <w:rPr>
          <w:rFonts w:hint="default" w:ascii="Times New Roman" w:hAnsi="Times New Roman" w:eastAsia="方正小标宋简体" w:cs="Times New Roman"/>
          <w:color w:val="auto"/>
          <w:sz w:val="44"/>
          <w:szCs w:val="44"/>
          <w:lang w:val="en-US" w:eastAsia="zh-CN" w:bidi="ar-SA"/>
        </w:rPr>
        <w:t>生产</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outlineLvl w:val="0"/>
        <w:rPr>
          <w:ins w:id="54" w:author="郑涛" w:date="2026-05-27T15:29:14Z"/>
          <w:rFonts w:hint="default" w:ascii="Times New Roman" w:hAnsi="Times New Roman" w:eastAsia="方正小标宋简体" w:cs="Times New Roman"/>
          <w:color w:val="auto"/>
          <w:sz w:val="44"/>
          <w:szCs w:val="44"/>
          <w:lang w:val="en-US" w:eastAsia="zh-CN" w:bidi="ar-SA"/>
        </w:rPr>
        <w:pPrChange w:id="53" w:author="郑涛" w:date="2026-05-27T15:30:25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outlineLvl w:val="0"/>
          </w:pPr>
        </w:pPrChange>
      </w:pPr>
      <w:r>
        <w:rPr>
          <w:rFonts w:hint="default" w:ascii="Times New Roman" w:hAnsi="Times New Roman" w:eastAsia="方正小标宋简体" w:cs="Times New Roman"/>
          <w:color w:val="auto"/>
          <w:sz w:val="44"/>
          <w:szCs w:val="44"/>
          <w:lang w:val="en-US" w:eastAsia="zh-CN" w:bidi="ar-SA"/>
        </w:rPr>
        <w:t>许可证审批管理有关工作的通知</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outlineLvl w:val="0"/>
        <w:rPr>
          <w:rFonts w:hint="default" w:ascii="Times New Roman" w:hAnsi="Times New Roman" w:eastAsia="方正小标宋简体" w:cs="Times New Roman"/>
          <w:color w:val="auto"/>
          <w:sz w:val="44"/>
          <w:szCs w:val="44"/>
          <w:lang w:val="en" w:eastAsia="zh-CN" w:bidi="ar-SA"/>
        </w:rPr>
      </w:pPr>
      <w:ins w:id="55" w:author="贺雪莲" w:date="2026-05-29T10:15:04Z">
        <w:r>
          <w:rPr>
            <w:rFonts w:hint="eastAsia" w:ascii="Times New Roman" w:hAnsi="Times New Roman" w:eastAsia="方正小标宋简体" w:cs="Times New Roman"/>
            <w:color w:val="auto"/>
            <w:sz w:val="44"/>
            <w:szCs w:val="44"/>
            <w:lang w:val="en" w:eastAsia="zh-CN" w:bidi="ar-SA"/>
          </w:rPr>
          <w:t>（</w:t>
        </w:r>
      </w:ins>
      <w:ins w:id="56" w:author="郑涛" w:date="2026-05-27T15:29:16Z">
        <w:del w:id="57" w:author="贺雪莲" w:date="2026-05-29T10:15:06Z">
          <w:r>
            <w:rPr>
              <w:rFonts w:hint="default" w:ascii="Times New Roman" w:hAnsi="Times New Roman" w:eastAsia="方正小标宋简体" w:cs="Times New Roman"/>
              <w:color w:val="auto"/>
              <w:sz w:val="44"/>
              <w:szCs w:val="44"/>
              <w:lang w:val="en" w:eastAsia="zh-CN" w:bidi="ar-SA"/>
            </w:rPr>
            <w:delText>(</w:delText>
          </w:r>
        </w:del>
      </w:ins>
      <w:ins w:id="58" w:author="郑涛" w:date="2026-05-27T15:29:20Z">
        <w:r>
          <w:rPr>
            <w:rFonts w:hint="default" w:ascii="Times New Roman" w:hAnsi="Times New Roman" w:eastAsia="方正小标宋简体" w:cs="Times New Roman"/>
            <w:color w:val="auto"/>
            <w:sz w:val="44"/>
            <w:szCs w:val="44"/>
            <w:lang w:val="en" w:eastAsia="zh-CN" w:bidi="ar-SA"/>
          </w:rPr>
          <w:t>征求</w:t>
        </w:r>
      </w:ins>
      <w:ins w:id="59" w:author="郑涛" w:date="2026-05-27T15:29:21Z">
        <w:r>
          <w:rPr>
            <w:rFonts w:hint="default" w:ascii="Times New Roman" w:hAnsi="Times New Roman" w:eastAsia="方正小标宋简体" w:cs="Times New Roman"/>
            <w:color w:val="auto"/>
            <w:sz w:val="44"/>
            <w:szCs w:val="44"/>
            <w:lang w:val="en" w:eastAsia="zh-CN" w:bidi="ar-SA"/>
          </w:rPr>
          <w:t>意见稿</w:t>
        </w:r>
      </w:ins>
      <w:ins w:id="60" w:author="郑涛" w:date="2026-05-27T15:29:22Z">
        <w:r>
          <w:rPr>
            <w:rFonts w:hint="default" w:ascii="Times New Roman" w:hAnsi="Times New Roman" w:eastAsia="方正小标宋简体" w:cs="Times New Roman"/>
            <w:color w:val="auto"/>
            <w:sz w:val="44"/>
            <w:szCs w:val="44"/>
            <w:lang w:val="en" w:eastAsia="zh-CN" w:bidi="ar-SA"/>
          </w:rPr>
          <w:t>）</w:t>
        </w:r>
      </w:ins>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864" w:firstLineChars="200"/>
        <w:jc w:val="both"/>
        <w:textAlignment w:val="auto"/>
        <w:rPr>
          <w:rFonts w:hint="default" w:ascii="Times New Roman" w:hAnsi="Times New Roman" w:eastAsia="方正小标宋简体" w:cs="Times New Roman"/>
          <w:color w:val="auto"/>
          <w:sz w:val="44"/>
          <w:szCs w:val="44"/>
          <w:lang w:val="en-US" w:eastAsia="zh-CN" w:bidi="ar-SA"/>
        </w:rPr>
        <w:pPrChange w:id="61" w:author="贺雪莲" w:date="2026-05-29T10:16:15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firstLine="880" w:firstLineChars="200"/>
            <w:jc w:val="center"/>
            <w:textAlignment w:val="auto"/>
          </w:pPr>
        </w:pPrChange>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b w:val="0"/>
          <w:bCs/>
          <w:color w:val="auto"/>
          <w:kern w:val="0"/>
          <w:sz w:val="32"/>
          <w:szCs w:val="32"/>
          <w:u w:val="none"/>
          <w:lang w:val="en-US" w:eastAsia="zh-CN"/>
        </w:rPr>
        <w:pPrChange w:id="62" w:author="贺雪莲" w:date="2026-05-29T10:16:48Z">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r>
        <w:rPr>
          <w:rFonts w:hint="default" w:ascii="Times New Roman" w:hAnsi="Times New Roman" w:eastAsia="仿宋_GB2312" w:cs="Times New Roman"/>
          <w:b w:val="0"/>
          <w:bCs/>
          <w:color w:val="auto"/>
          <w:kern w:val="0"/>
          <w:sz w:val="32"/>
          <w:szCs w:val="32"/>
          <w:u w:val="none"/>
          <w:lang w:val="en-US" w:eastAsia="zh-CN"/>
        </w:rPr>
        <w:t>各市州住房和城乡建设局、湘江新区开发建设局，各有关企业：</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63" w:author="贺雪莲" w:date="2026-05-29T10:16:15Z">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仿宋_GB2312" w:cs="Times New Roman"/>
          <w:b w:val="0"/>
          <w:bCs/>
          <w:color w:val="auto"/>
          <w:kern w:val="0"/>
          <w:sz w:val="32"/>
          <w:szCs w:val="32"/>
          <w:u w:val="none"/>
          <w:lang w:val="en-US" w:eastAsia="zh-CN" w:bidi="ar-SA"/>
        </w:rPr>
        <w:t>为</w:t>
      </w:r>
      <w:r>
        <w:rPr>
          <w:rFonts w:hint="default" w:ascii="Times New Roman" w:hAnsi="Times New Roman" w:eastAsia="仿宋_GB2312" w:cs="Times New Roman"/>
          <w:b w:val="0"/>
          <w:bCs/>
          <w:color w:val="auto"/>
          <w:spacing w:val="-6"/>
          <w:kern w:val="0"/>
          <w:sz w:val="32"/>
          <w:szCs w:val="32"/>
          <w:u w:val="none"/>
          <w:lang w:val="en-US" w:eastAsia="zh-CN" w:bidi="ar-SA"/>
          <w:rPrChange w:id="64" w:author="贺雪莲" w:date="2026-05-29T10:17:14Z">
            <w:rPr>
              <w:rFonts w:hint="default" w:ascii="Times New Roman" w:hAnsi="Times New Roman" w:eastAsia="仿宋_GB2312" w:cs="Times New Roman"/>
              <w:b w:val="0"/>
              <w:bCs/>
              <w:color w:val="auto"/>
              <w:kern w:val="0"/>
              <w:sz w:val="32"/>
              <w:szCs w:val="32"/>
              <w:u w:val="none"/>
              <w:lang w:val="en-US" w:eastAsia="zh-CN" w:bidi="ar-SA"/>
            </w:rPr>
          </w:rPrChange>
        </w:rPr>
        <w:t>着力解决建筑施工企业</w:t>
      </w:r>
      <w:del w:id="65" w:author="贺雪莲" w:date="2026-05-29T10:15:28Z">
        <w:r>
          <w:rPr>
            <w:rFonts w:hint="default" w:ascii="Times New Roman" w:hAnsi="Times New Roman" w:eastAsia="仿宋_GB2312" w:cs="Times New Roman"/>
            <w:b w:val="0"/>
            <w:bCs/>
            <w:color w:val="auto"/>
            <w:spacing w:val="-6"/>
            <w:kern w:val="0"/>
            <w:sz w:val="32"/>
            <w:szCs w:val="32"/>
            <w:u w:val="none"/>
            <w:lang w:val="en-US" w:eastAsia="zh-CN" w:bidi="ar-SA"/>
            <w:rPrChange w:id="66" w:author="贺雪莲" w:date="2026-05-29T10:17:14Z">
              <w:rPr>
                <w:rFonts w:hint="default" w:ascii="Times New Roman" w:hAnsi="Times New Roman" w:eastAsia="仿宋_GB2312" w:cs="Times New Roman"/>
                <w:b w:val="0"/>
                <w:bCs/>
                <w:color w:val="auto"/>
                <w:kern w:val="0"/>
                <w:sz w:val="32"/>
                <w:szCs w:val="32"/>
                <w:u w:val="none"/>
                <w:lang w:val="en-US" w:eastAsia="zh-CN" w:bidi="ar-SA"/>
              </w:rPr>
            </w:rPrChange>
          </w:rPr>
          <w:delText>(</w:delText>
        </w:r>
      </w:del>
      <w:ins w:id="68" w:author="贺雪莲" w:date="2026-05-29T10:15:28Z">
        <w:r>
          <w:rPr>
            <w:rFonts w:hint="eastAsia" w:ascii="Times New Roman" w:hAnsi="Times New Roman" w:eastAsia="仿宋_GB2312" w:cs="Times New Roman"/>
            <w:b w:val="0"/>
            <w:bCs/>
            <w:color w:val="auto"/>
            <w:spacing w:val="-6"/>
            <w:kern w:val="0"/>
            <w:sz w:val="32"/>
            <w:szCs w:val="32"/>
            <w:u w:val="none"/>
            <w:lang w:val="en-US" w:eastAsia="zh-CN" w:bidi="ar-SA"/>
            <w:rPrChange w:id="69" w:author="贺雪莲" w:date="2026-05-29T10:17:14Z">
              <w:rPr>
                <w:rFonts w:hint="eastAsia" w:ascii="Times New Roman" w:hAnsi="Times New Roman" w:eastAsia="仿宋_GB2312" w:cs="Times New Roman"/>
                <w:b w:val="0"/>
                <w:bCs/>
                <w:color w:val="auto"/>
                <w:kern w:val="0"/>
                <w:sz w:val="32"/>
                <w:szCs w:val="32"/>
                <w:u w:val="none"/>
                <w:lang w:val="en-US" w:eastAsia="zh-CN" w:bidi="ar-SA"/>
              </w:rPr>
            </w:rPrChange>
          </w:rPr>
          <w:t>（</w:t>
        </w:r>
      </w:ins>
      <w:r>
        <w:rPr>
          <w:rFonts w:hint="default" w:ascii="Times New Roman" w:hAnsi="Times New Roman" w:eastAsia="仿宋_GB2312" w:cs="Times New Roman"/>
          <w:b w:val="0"/>
          <w:bCs/>
          <w:color w:val="auto"/>
          <w:spacing w:val="-6"/>
          <w:kern w:val="0"/>
          <w:sz w:val="32"/>
          <w:szCs w:val="32"/>
          <w:u w:val="none"/>
          <w:lang w:val="en-US" w:eastAsia="zh-CN" w:bidi="ar-SA"/>
          <w:rPrChange w:id="71" w:author="贺雪莲" w:date="2026-05-29T10:17:14Z">
            <w:rPr>
              <w:rFonts w:hint="default" w:ascii="Times New Roman" w:hAnsi="Times New Roman" w:eastAsia="仿宋_GB2312" w:cs="Times New Roman"/>
              <w:b w:val="0"/>
              <w:bCs/>
              <w:color w:val="auto"/>
              <w:kern w:val="0"/>
              <w:sz w:val="32"/>
              <w:szCs w:val="32"/>
              <w:u w:val="none"/>
              <w:lang w:val="en-US" w:eastAsia="zh-CN" w:bidi="ar-SA"/>
            </w:rPr>
          </w:rPrChange>
        </w:rPr>
        <w:t>以下简称“企业”</w:t>
      </w:r>
      <w:del w:id="72" w:author="贺雪莲" w:date="2026-05-29T10:15:42Z">
        <w:r>
          <w:rPr>
            <w:rFonts w:hint="default" w:ascii="Times New Roman" w:hAnsi="Times New Roman" w:eastAsia="仿宋_GB2312" w:cs="Times New Roman"/>
            <w:b w:val="0"/>
            <w:bCs/>
            <w:color w:val="auto"/>
            <w:spacing w:val="-6"/>
            <w:kern w:val="0"/>
            <w:sz w:val="32"/>
            <w:szCs w:val="32"/>
            <w:u w:val="none"/>
            <w:lang w:val="en-US" w:eastAsia="zh-CN" w:bidi="ar-SA"/>
            <w:rPrChange w:id="73" w:author="贺雪莲" w:date="2026-05-29T10:17:14Z">
              <w:rPr>
                <w:rFonts w:hint="default" w:ascii="Times New Roman" w:hAnsi="Times New Roman" w:eastAsia="仿宋_GB2312" w:cs="Times New Roman"/>
                <w:b w:val="0"/>
                <w:bCs/>
                <w:color w:val="auto"/>
                <w:kern w:val="0"/>
                <w:sz w:val="32"/>
                <w:szCs w:val="32"/>
                <w:u w:val="none"/>
                <w:lang w:val="en-US" w:eastAsia="zh-CN" w:bidi="ar-SA"/>
              </w:rPr>
            </w:rPrChange>
          </w:rPr>
          <w:delText>)</w:delText>
        </w:r>
      </w:del>
      <w:ins w:id="75" w:author="贺雪莲" w:date="2026-05-29T10:15:42Z">
        <w:r>
          <w:rPr>
            <w:rFonts w:hint="eastAsia" w:ascii="Times New Roman" w:hAnsi="Times New Roman" w:eastAsia="仿宋_GB2312" w:cs="Times New Roman"/>
            <w:b w:val="0"/>
            <w:bCs/>
            <w:color w:val="auto"/>
            <w:spacing w:val="-6"/>
            <w:kern w:val="0"/>
            <w:sz w:val="32"/>
            <w:szCs w:val="32"/>
            <w:u w:val="none"/>
            <w:lang w:val="en-US" w:eastAsia="zh-CN" w:bidi="ar-SA"/>
            <w:rPrChange w:id="76" w:author="贺雪莲" w:date="2026-05-29T10:17:14Z">
              <w:rPr>
                <w:rFonts w:hint="eastAsia" w:ascii="Times New Roman" w:hAnsi="Times New Roman" w:eastAsia="仿宋_GB2312" w:cs="Times New Roman"/>
                <w:b w:val="0"/>
                <w:bCs/>
                <w:color w:val="auto"/>
                <w:kern w:val="0"/>
                <w:sz w:val="32"/>
                <w:szCs w:val="32"/>
                <w:u w:val="none"/>
                <w:lang w:val="en-US" w:eastAsia="zh-CN" w:bidi="ar-SA"/>
              </w:rPr>
            </w:rPrChange>
          </w:rPr>
          <w:t>）</w:t>
        </w:r>
      </w:ins>
      <w:r>
        <w:rPr>
          <w:rFonts w:hint="default" w:ascii="Times New Roman" w:hAnsi="Times New Roman" w:eastAsia="仿宋_GB2312" w:cs="Times New Roman"/>
          <w:b w:val="0"/>
          <w:bCs/>
          <w:color w:val="auto"/>
          <w:spacing w:val="-6"/>
          <w:kern w:val="0"/>
          <w:sz w:val="32"/>
          <w:szCs w:val="32"/>
          <w:u w:val="none"/>
          <w:lang w:val="en-US" w:eastAsia="zh-CN" w:bidi="ar-SA"/>
          <w:rPrChange w:id="78" w:author="贺雪莲" w:date="2026-05-29T10:17:14Z">
            <w:rPr>
              <w:rFonts w:hint="default" w:ascii="Times New Roman" w:hAnsi="Times New Roman" w:eastAsia="仿宋_GB2312" w:cs="Times New Roman"/>
              <w:b w:val="0"/>
              <w:bCs/>
              <w:color w:val="auto"/>
              <w:kern w:val="0"/>
              <w:sz w:val="32"/>
              <w:szCs w:val="32"/>
              <w:u w:val="none"/>
              <w:lang w:val="en-US" w:eastAsia="zh-CN" w:bidi="ar-SA"/>
            </w:rPr>
          </w:rPrChange>
        </w:rPr>
        <w:t>申报安全生产许可证中反映强烈的突出问题，强化企业安全生产主体责任落实，根据《建筑施工企业安全生产许可证管理规定》（建设部令第128号）、《建筑施工企业安全生产许可证管理规定实施意见》（建质〔2004〕148号）、《建筑施工企业、工程项目安全生产管理机构设置及安全生产管理人员配备办法》（建质规〔2025〕3号）等文件规定，现就进一步加强企业安全生产许可证审批管理有关工作通知如下</w:t>
      </w:r>
      <w:r>
        <w:rPr>
          <w:rFonts w:hint="default" w:ascii="Times New Roman" w:hAnsi="Times New Roman" w:eastAsia="仿宋_GB2312" w:cs="Times New Roman"/>
          <w:b w:val="0"/>
          <w:bCs/>
          <w:color w:val="auto"/>
          <w:kern w:val="0"/>
          <w:sz w:val="32"/>
          <w:szCs w:val="32"/>
          <w:u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outlineLvl w:val="0"/>
        <w:rPr>
          <w:rFonts w:hint="default" w:ascii="Times New Roman" w:hAnsi="Times New Roman" w:eastAsia="仿宋_GB2312" w:cs="Times New Roman"/>
          <w:b w:val="0"/>
          <w:bCs/>
          <w:color w:val="auto"/>
          <w:kern w:val="0"/>
          <w:sz w:val="32"/>
          <w:szCs w:val="32"/>
          <w:u w:val="none"/>
          <w:lang w:val="en-US" w:eastAsia="zh-CN" w:bidi="ar-SA"/>
        </w:rPr>
        <w:pPrChange w:id="79"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outlineLvl w:val="0"/>
          </w:pPr>
        </w:pPrChange>
      </w:pPr>
      <w:r>
        <w:rPr>
          <w:rFonts w:hint="default" w:ascii="Times New Roman" w:hAnsi="Times New Roman" w:eastAsia="黑体" w:cs="Times New Roman"/>
          <w:b w:val="0"/>
          <w:bCs/>
          <w:color w:val="auto"/>
          <w:kern w:val="0"/>
          <w:sz w:val="32"/>
          <w:szCs w:val="32"/>
          <w:lang w:val="en-US" w:eastAsia="zh-CN" w:bidi="ar-SA"/>
        </w:rPr>
        <w:t>一、加强企业</w:t>
      </w:r>
      <w:r>
        <w:rPr>
          <w:rFonts w:hint="default" w:ascii="Times New Roman" w:hAnsi="Times New Roman" w:eastAsia="黑体" w:cs="Times New Roman"/>
          <w:b w:val="0"/>
          <w:bCs/>
          <w:color w:val="auto"/>
          <w:kern w:val="0"/>
          <w:sz w:val="32"/>
          <w:szCs w:val="32"/>
          <w:u w:val="none"/>
          <w:lang w:val="en" w:eastAsia="zh-CN" w:bidi="ar-SA"/>
        </w:rPr>
        <w:t>申请</w:t>
      </w:r>
      <w:r>
        <w:rPr>
          <w:rFonts w:hint="default" w:ascii="Times New Roman" w:hAnsi="Times New Roman" w:eastAsia="黑体" w:cs="Times New Roman"/>
          <w:b w:val="0"/>
          <w:bCs/>
          <w:color w:val="auto"/>
          <w:kern w:val="0"/>
          <w:sz w:val="32"/>
          <w:szCs w:val="32"/>
          <w:u w:val="none"/>
          <w:lang w:val="en-US" w:eastAsia="zh-CN" w:bidi="ar-SA"/>
        </w:rPr>
        <w:t>安全生产许可证</w:t>
      </w:r>
      <w:del w:id="80" w:author="郑涛" w:date="2026-05-27T15:32:34Z">
        <w:r>
          <w:rPr>
            <w:rFonts w:hint="default" w:ascii="Times New Roman" w:hAnsi="Times New Roman" w:eastAsia="黑体" w:cs="Times New Roman"/>
            <w:b w:val="0"/>
            <w:bCs/>
            <w:color w:val="auto"/>
            <w:kern w:val="0"/>
            <w:sz w:val="32"/>
            <w:szCs w:val="32"/>
            <w:u w:val="none"/>
            <w:lang w:val="en-US" w:eastAsia="zh-CN" w:bidi="ar-SA"/>
          </w:rPr>
          <w:delText>资料</w:delText>
        </w:r>
      </w:del>
      <w:ins w:id="81" w:author="郑涛" w:date="2026-05-27T15:32:34Z">
        <w:r>
          <w:rPr>
            <w:rFonts w:hint="default" w:ascii="Times New Roman" w:hAnsi="Times New Roman" w:eastAsia="黑体" w:cs="Times New Roman"/>
            <w:b w:val="0"/>
            <w:bCs/>
            <w:color w:val="auto"/>
            <w:kern w:val="0"/>
            <w:sz w:val="32"/>
            <w:szCs w:val="32"/>
            <w:u w:val="none"/>
            <w:lang w:val="en-US" w:eastAsia="zh-CN" w:bidi="ar-SA"/>
          </w:rPr>
          <w:t>材料</w:t>
        </w:r>
      </w:ins>
      <w:r>
        <w:rPr>
          <w:rFonts w:hint="default" w:ascii="Times New Roman" w:hAnsi="Times New Roman" w:eastAsia="黑体" w:cs="Times New Roman"/>
          <w:b w:val="0"/>
          <w:bCs/>
          <w:color w:val="auto"/>
          <w:kern w:val="0"/>
          <w:sz w:val="32"/>
          <w:szCs w:val="32"/>
          <w:u w:val="none"/>
          <w:lang w:val="en-US" w:eastAsia="zh-CN" w:bidi="ar-SA"/>
        </w:rPr>
        <w:t>审查。</w:t>
      </w:r>
      <w:r>
        <w:rPr>
          <w:rFonts w:hint="default" w:ascii="Times New Roman" w:hAnsi="Times New Roman" w:eastAsia="仿宋_GB2312" w:cs="Times New Roman"/>
          <w:b w:val="0"/>
          <w:bCs/>
          <w:color w:val="auto"/>
          <w:kern w:val="0"/>
          <w:sz w:val="32"/>
          <w:szCs w:val="32"/>
          <w:u w:val="none"/>
          <w:lang w:val="en-US" w:eastAsia="zh-CN" w:bidi="ar-SA"/>
        </w:rPr>
        <w:t>明确安全生产许可证申报材料</w:t>
      </w:r>
      <w:ins w:id="82" w:author="向汉东" w:date="2026-05-27T17:12:47Z">
        <w:r>
          <w:rPr>
            <w:rFonts w:hint="default" w:ascii="Times New Roman" w:hAnsi="Times New Roman" w:eastAsia="仿宋_GB2312" w:cs="Times New Roman"/>
            <w:b w:val="0"/>
            <w:bCs/>
            <w:color w:val="auto"/>
            <w:kern w:val="0"/>
            <w:sz w:val="32"/>
            <w:szCs w:val="32"/>
            <w:u w:val="none"/>
            <w:lang w:val="en-US" w:eastAsia="zh-CN" w:bidi="ar-SA"/>
          </w:rPr>
          <w:t>清单</w:t>
        </w:r>
      </w:ins>
      <w:r>
        <w:rPr>
          <w:rFonts w:hint="default" w:ascii="Times New Roman" w:hAnsi="Times New Roman" w:eastAsia="仿宋_GB2312" w:cs="Times New Roman"/>
          <w:b w:val="0"/>
          <w:bCs/>
          <w:color w:val="auto"/>
          <w:kern w:val="0"/>
          <w:sz w:val="32"/>
          <w:szCs w:val="32"/>
          <w:u w:val="none"/>
          <w:lang w:val="en-US" w:eastAsia="zh-CN" w:bidi="ar-SA"/>
        </w:rPr>
        <w:t>，实时更新申报办事指南，公开首次申请（重新申报）、延期申报</w:t>
      </w:r>
      <w:ins w:id="83" w:author="向汉东" w:date="2026-05-27T17:15:18Z">
        <w:r>
          <w:rPr>
            <w:rFonts w:hint="default" w:ascii="Times New Roman" w:hAnsi="Times New Roman" w:eastAsia="仿宋_GB2312" w:cs="Times New Roman"/>
            <w:b w:val="0"/>
            <w:bCs/>
            <w:color w:val="auto"/>
            <w:kern w:val="0"/>
            <w:sz w:val="32"/>
            <w:szCs w:val="32"/>
            <w:u w:val="none"/>
            <w:lang w:val="en-US" w:eastAsia="zh-CN" w:bidi="ar-SA"/>
          </w:rPr>
          <w:t>材料</w:t>
        </w:r>
      </w:ins>
      <w:del w:id="84" w:author="向汉东" w:date="2026-05-27T17:15:05Z">
        <w:r>
          <w:rPr>
            <w:rFonts w:hint="default" w:ascii="Times New Roman" w:hAnsi="Times New Roman" w:eastAsia="仿宋_GB2312" w:cs="Times New Roman"/>
            <w:b w:val="0"/>
            <w:bCs/>
            <w:color w:val="auto"/>
            <w:kern w:val="0"/>
            <w:sz w:val="32"/>
            <w:szCs w:val="32"/>
            <w:u w:val="none"/>
            <w:lang w:val="en-US" w:eastAsia="zh-CN" w:bidi="ar-SA"/>
          </w:rPr>
          <w:delText>材</w:delText>
        </w:r>
      </w:del>
      <w:del w:id="85" w:author="向汉东" w:date="2026-05-27T17:15:04Z">
        <w:r>
          <w:rPr>
            <w:rFonts w:hint="default" w:ascii="Times New Roman" w:hAnsi="Times New Roman" w:eastAsia="仿宋_GB2312" w:cs="Times New Roman"/>
            <w:b w:val="0"/>
            <w:bCs/>
            <w:color w:val="auto"/>
            <w:kern w:val="0"/>
            <w:sz w:val="32"/>
            <w:szCs w:val="32"/>
            <w:u w:val="none"/>
            <w:lang w:val="en-US" w:eastAsia="zh-CN" w:bidi="ar-SA"/>
          </w:rPr>
          <w:delText>料</w:delText>
        </w:r>
      </w:del>
      <w:del w:id="86" w:author="向汉东" w:date="2026-05-27T17:12:51Z">
        <w:r>
          <w:rPr>
            <w:rFonts w:hint="default" w:ascii="Times New Roman" w:hAnsi="Times New Roman" w:eastAsia="仿宋_GB2312" w:cs="Times New Roman"/>
            <w:b w:val="0"/>
            <w:bCs/>
            <w:color w:val="auto"/>
            <w:kern w:val="0"/>
            <w:sz w:val="32"/>
            <w:szCs w:val="32"/>
            <w:u w:val="none"/>
            <w:lang w:val="en-US" w:eastAsia="zh-CN" w:bidi="ar-SA"/>
          </w:rPr>
          <w:delText>清单</w:delText>
        </w:r>
      </w:del>
      <w:r>
        <w:rPr>
          <w:rFonts w:hint="default" w:ascii="Times New Roman" w:hAnsi="Times New Roman" w:eastAsia="仿宋_GB2312" w:cs="Times New Roman"/>
          <w:b w:val="0"/>
          <w:bCs/>
          <w:color w:val="auto"/>
          <w:kern w:val="0"/>
          <w:sz w:val="32"/>
          <w:szCs w:val="32"/>
          <w:u w:val="none"/>
          <w:lang w:val="en-US" w:eastAsia="zh-CN" w:bidi="ar-SA"/>
        </w:rPr>
        <w:t>和审查标准，坚决落实审批时限要求，杜绝违规增设审批程序、审批条件和随意索要证明材料。企业安全生产许可证首次申请（重新申报）、延期申报材料</w:t>
      </w:r>
      <w:del w:id="87" w:author="向汉东" w:date="2026-05-27T17:13:10Z">
        <w:r>
          <w:rPr>
            <w:rFonts w:hint="default" w:ascii="Times New Roman" w:hAnsi="Times New Roman" w:eastAsia="仿宋_GB2312" w:cs="Times New Roman"/>
            <w:b w:val="0"/>
            <w:bCs/>
            <w:color w:val="auto"/>
            <w:kern w:val="0"/>
            <w:sz w:val="32"/>
            <w:szCs w:val="32"/>
            <w:u w:val="none"/>
            <w:lang w:val="en-US" w:eastAsia="zh-CN" w:bidi="ar-SA"/>
          </w:rPr>
          <w:delText>清单</w:delText>
        </w:r>
      </w:del>
      <w:r>
        <w:rPr>
          <w:rFonts w:hint="default" w:ascii="Times New Roman" w:hAnsi="Times New Roman" w:eastAsia="仿宋_GB2312" w:cs="Times New Roman"/>
          <w:b w:val="0"/>
          <w:bCs/>
          <w:color w:val="auto"/>
          <w:kern w:val="0"/>
          <w:sz w:val="32"/>
          <w:szCs w:val="32"/>
          <w:u w:val="none"/>
          <w:lang w:val="en-US" w:eastAsia="zh-CN" w:bidi="ar-SA"/>
        </w:rPr>
        <w:t>及审查标准详见附件</w:t>
      </w:r>
      <w:ins w:id="88" w:author="郑涛" w:date="2026-05-27T15:32:45Z">
        <w:r>
          <w:rPr>
            <w:rFonts w:hint="default" w:ascii="Times New Roman" w:hAnsi="Times New Roman" w:eastAsia="仿宋_GB2312" w:cs="Times New Roman"/>
            <w:b w:val="0"/>
            <w:bCs/>
            <w:color w:val="auto"/>
            <w:kern w:val="0"/>
            <w:sz w:val="32"/>
            <w:szCs w:val="32"/>
            <w:u w:val="none"/>
            <w:lang w:val="en-US" w:eastAsia="zh-CN" w:bidi="ar-SA"/>
          </w:rPr>
          <w:t>1</w:t>
        </w:r>
      </w:ins>
      <w:ins w:id="89" w:author="郑涛" w:date="2026-05-27T15:32:46Z">
        <w:r>
          <w:rPr>
            <w:rFonts w:hint="default" w:ascii="Times New Roman" w:hAnsi="Times New Roman" w:eastAsia="仿宋_GB2312" w:cs="Times New Roman"/>
            <w:b w:val="0"/>
            <w:bCs/>
            <w:color w:val="auto"/>
            <w:kern w:val="0"/>
            <w:sz w:val="32"/>
            <w:szCs w:val="32"/>
            <w:u w:val="none"/>
            <w:lang w:val="en-US" w:eastAsia="zh-CN" w:bidi="ar-SA"/>
          </w:rPr>
          <w:t>、</w:t>
        </w:r>
      </w:ins>
      <w:ins w:id="90" w:author="郑涛" w:date="2026-05-27T15:32:47Z">
        <w:r>
          <w:rPr>
            <w:rFonts w:hint="default" w:ascii="Times New Roman" w:hAnsi="Times New Roman" w:eastAsia="仿宋_GB2312" w:cs="Times New Roman"/>
            <w:b w:val="0"/>
            <w:bCs/>
            <w:color w:val="auto"/>
            <w:kern w:val="0"/>
            <w:sz w:val="32"/>
            <w:szCs w:val="32"/>
            <w:u w:val="none"/>
            <w:lang w:val="en-US" w:eastAsia="zh-CN" w:bidi="ar-SA"/>
          </w:rPr>
          <w:t>2</w:t>
        </w:r>
      </w:ins>
      <w:r>
        <w:rPr>
          <w:rFonts w:hint="default" w:ascii="Times New Roman" w:hAnsi="Times New Roman" w:eastAsia="仿宋_GB2312" w:cs="Times New Roman"/>
          <w:b w:val="0"/>
          <w:bCs/>
          <w:color w:val="auto"/>
          <w:kern w:val="0"/>
          <w:sz w:val="32"/>
          <w:szCs w:val="32"/>
          <w:u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outlineLvl w:val="0"/>
        <w:rPr>
          <w:rFonts w:hint="default" w:ascii="Times New Roman" w:hAnsi="Times New Roman" w:eastAsia="黑体" w:cs="Times New Roman"/>
          <w:b w:val="0"/>
          <w:bCs/>
          <w:color w:val="auto"/>
          <w:kern w:val="0"/>
          <w:sz w:val="32"/>
          <w:szCs w:val="32"/>
          <w:u w:val="none"/>
          <w:lang w:val="en" w:eastAsia="zh-CN" w:bidi="ar-SA"/>
        </w:rPr>
        <w:pPrChange w:id="91"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outlineLvl w:val="0"/>
          </w:pPr>
        </w:pPrChange>
      </w:pPr>
      <w:r>
        <w:rPr>
          <w:rFonts w:hint="default" w:ascii="Times New Roman" w:hAnsi="Times New Roman" w:eastAsia="黑体" w:cs="Times New Roman"/>
          <w:b w:val="0"/>
          <w:bCs/>
          <w:color w:val="auto"/>
          <w:kern w:val="0"/>
          <w:sz w:val="32"/>
          <w:szCs w:val="32"/>
          <w:u w:val="none"/>
          <w:lang w:val="en-US" w:eastAsia="zh-CN" w:bidi="ar-SA"/>
        </w:rPr>
        <w:t>二、严格企业安全生产许可证延期审批。</w:t>
      </w:r>
      <w:r>
        <w:rPr>
          <w:rFonts w:hint="default" w:ascii="Times New Roman" w:hAnsi="Times New Roman" w:eastAsia="仿宋_GB2312" w:cs="Times New Roman"/>
          <w:b w:val="0"/>
          <w:bCs/>
          <w:color w:val="auto"/>
          <w:kern w:val="0"/>
          <w:sz w:val="32"/>
          <w:szCs w:val="32"/>
          <w:u w:val="none"/>
          <w:lang w:val="en" w:eastAsia="zh-CN" w:bidi="ar-SA"/>
        </w:rPr>
        <w:t>企业安全生产许可证有效期</w:t>
      </w:r>
      <w:del w:id="92" w:author="裴晓辉" w:date="2026-05-28T15:41:16Z">
        <w:r>
          <w:rPr>
            <w:rFonts w:hint="default" w:ascii="Times New Roman" w:hAnsi="Times New Roman" w:eastAsia="仿宋_GB2312" w:cs="Times New Roman"/>
            <w:b w:val="0"/>
            <w:bCs/>
            <w:color w:val="auto"/>
            <w:kern w:val="0"/>
            <w:sz w:val="32"/>
            <w:szCs w:val="32"/>
            <w:u w:val="none"/>
            <w:lang w:val="en" w:eastAsia="zh-CN" w:bidi="ar-SA"/>
          </w:rPr>
          <w:delText>届</w:delText>
        </w:r>
      </w:del>
      <w:r>
        <w:rPr>
          <w:rFonts w:hint="default" w:ascii="Times New Roman" w:hAnsi="Times New Roman" w:eastAsia="仿宋_GB2312" w:cs="Times New Roman"/>
          <w:b w:val="0"/>
          <w:bCs/>
          <w:color w:val="auto"/>
          <w:kern w:val="0"/>
          <w:sz w:val="32"/>
          <w:szCs w:val="32"/>
          <w:u w:val="none"/>
          <w:lang w:val="en" w:eastAsia="zh-CN" w:bidi="ar-SA"/>
        </w:rPr>
        <w:t>满需要延期的，</w:t>
      </w:r>
      <w:r>
        <w:rPr>
          <w:rFonts w:hint="default" w:ascii="Times New Roman" w:hAnsi="Times New Roman" w:eastAsia="仿宋_GB2312" w:cs="Times New Roman"/>
          <w:b w:val="0"/>
          <w:bCs/>
          <w:color w:val="auto"/>
          <w:kern w:val="0"/>
          <w:sz w:val="32"/>
          <w:szCs w:val="32"/>
          <w:u w:val="none"/>
          <w:lang w:val="en-US" w:eastAsia="zh-CN" w:bidi="ar-SA"/>
        </w:rPr>
        <w:t>应</w:t>
      </w:r>
      <w:r>
        <w:rPr>
          <w:rFonts w:hint="default" w:ascii="Times New Roman" w:hAnsi="Times New Roman" w:eastAsia="仿宋_GB2312" w:cs="Times New Roman"/>
          <w:b w:val="0"/>
          <w:bCs/>
          <w:color w:val="auto"/>
          <w:kern w:val="0"/>
          <w:sz w:val="32"/>
          <w:szCs w:val="32"/>
          <w:u w:val="none"/>
          <w:lang w:val="en" w:eastAsia="zh-CN" w:bidi="ar-SA"/>
        </w:rPr>
        <w:t>在安全生产许可证有效期</w:t>
      </w:r>
      <w:ins w:id="93" w:author="向汉东" w:date="2026-05-27T17:09:09Z">
        <w:del w:id="94" w:author="裴晓辉" w:date="2026-05-28T15:41:20Z">
          <w:r>
            <w:rPr>
              <w:rFonts w:hint="default" w:ascii="Times New Roman" w:hAnsi="Times New Roman" w:eastAsia="仿宋_GB2312" w:cs="Times New Roman"/>
              <w:b w:val="0"/>
              <w:bCs/>
              <w:color w:val="auto"/>
              <w:kern w:val="0"/>
              <w:sz w:val="32"/>
              <w:szCs w:val="32"/>
              <w:u w:val="none"/>
              <w:lang w:val="en" w:eastAsia="zh-CN" w:bidi="ar-SA"/>
            </w:rPr>
            <w:delText>届</w:delText>
          </w:r>
        </w:del>
      </w:ins>
      <w:r>
        <w:rPr>
          <w:rFonts w:hint="default" w:ascii="Times New Roman" w:hAnsi="Times New Roman" w:eastAsia="仿宋_GB2312" w:cs="Times New Roman"/>
          <w:b w:val="0"/>
          <w:bCs/>
          <w:color w:val="auto"/>
          <w:kern w:val="0"/>
          <w:sz w:val="32"/>
          <w:szCs w:val="32"/>
          <w:u w:val="none"/>
          <w:lang w:val="en" w:eastAsia="zh-CN" w:bidi="ar-SA"/>
        </w:rPr>
        <w:t>满前3个月提出延期申请。从事新建、扩建、改建房屋建筑和市政基础设施工程施工活动的</w:t>
      </w:r>
      <w:del w:id="95" w:author="向汉东" w:date="2026-05-27T19:31:11Z">
        <w:r>
          <w:rPr>
            <w:rFonts w:hint="default" w:ascii="Times New Roman" w:hAnsi="Times New Roman" w:eastAsia="仿宋_GB2312" w:cs="Times New Roman"/>
            <w:b w:val="0"/>
            <w:bCs/>
            <w:color w:val="auto"/>
            <w:kern w:val="0"/>
            <w:sz w:val="32"/>
            <w:szCs w:val="32"/>
            <w:u w:val="none"/>
            <w:lang w:val="en" w:eastAsia="zh-CN" w:bidi="ar-SA"/>
          </w:rPr>
          <w:delText>建筑施工</w:delText>
        </w:r>
      </w:del>
      <w:r>
        <w:rPr>
          <w:rFonts w:hint="default" w:ascii="Times New Roman" w:hAnsi="Times New Roman" w:eastAsia="仿宋_GB2312" w:cs="Times New Roman"/>
          <w:b w:val="0"/>
          <w:bCs/>
          <w:color w:val="auto"/>
          <w:kern w:val="0"/>
          <w:sz w:val="32"/>
          <w:szCs w:val="32"/>
          <w:u w:val="none"/>
          <w:lang w:val="en" w:eastAsia="zh-CN" w:bidi="ar-SA"/>
        </w:rPr>
        <w:t>总承包及专业承包企业</w:t>
      </w:r>
      <w:ins w:id="96" w:author="郑涛" w:date="2026-05-27T15:34:13Z">
        <w:r>
          <w:rPr>
            <w:rFonts w:hint="default" w:ascii="Times New Roman" w:hAnsi="Times New Roman" w:eastAsia="仿宋_GB2312" w:cs="Times New Roman"/>
            <w:b w:val="0"/>
            <w:bCs/>
            <w:color w:val="auto"/>
            <w:kern w:val="0"/>
            <w:sz w:val="32"/>
            <w:szCs w:val="32"/>
            <w:u w:val="none"/>
            <w:lang w:val="en" w:eastAsia="zh-CN" w:bidi="ar-SA"/>
          </w:rPr>
          <w:t>（</w:t>
        </w:r>
      </w:ins>
      <w:ins w:id="97" w:author="向汉东" w:date="2026-05-27T17:09:33Z">
        <w:r>
          <w:rPr>
            <w:rFonts w:hint="default" w:ascii="Times New Roman" w:hAnsi="Times New Roman" w:eastAsia="仿宋_GB2312" w:cs="Times New Roman"/>
            <w:b w:val="0"/>
            <w:bCs/>
            <w:color w:val="auto"/>
            <w:kern w:val="0"/>
            <w:sz w:val="32"/>
            <w:szCs w:val="32"/>
            <w:u w:val="none"/>
            <w:lang w:val="en" w:eastAsia="zh-CN" w:bidi="ar-SA"/>
          </w:rPr>
          <w:t>见</w:t>
        </w:r>
      </w:ins>
      <w:ins w:id="98" w:author="郑涛" w:date="2026-05-27T15:34:15Z">
        <w:r>
          <w:rPr>
            <w:rFonts w:hint="default" w:ascii="Times New Roman" w:hAnsi="Times New Roman" w:eastAsia="仿宋_GB2312" w:cs="Times New Roman"/>
            <w:b w:val="0"/>
            <w:bCs/>
            <w:color w:val="auto"/>
            <w:kern w:val="0"/>
            <w:sz w:val="32"/>
            <w:szCs w:val="32"/>
            <w:u w:val="none"/>
            <w:lang w:val="en" w:eastAsia="zh-CN" w:bidi="ar-SA"/>
          </w:rPr>
          <w:t>附件</w:t>
        </w:r>
      </w:ins>
      <w:ins w:id="99" w:author="郑涛" w:date="2026-05-27T15:34:16Z">
        <w:r>
          <w:rPr>
            <w:rFonts w:hint="default" w:ascii="Times New Roman" w:hAnsi="Times New Roman" w:eastAsia="仿宋_GB2312" w:cs="Times New Roman"/>
            <w:b w:val="0"/>
            <w:bCs/>
            <w:color w:val="auto"/>
            <w:kern w:val="0"/>
            <w:sz w:val="32"/>
            <w:szCs w:val="32"/>
            <w:u w:val="none"/>
            <w:lang w:val="en-US" w:eastAsia="zh-CN" w:bidi="ar-SA"/>
          </w:rPr>
          <w:t>3</w:t>
        </w:r>
      </w:ins>
      <w:ins w:id="100" w:author="郑涛" w:date="2026-05-27T15:34:13Z">
        <w:r>
          <w:rPr>
            <w:rFonts w:hint="default" w:ascii="Times New Roman" w:hAnsi="Times New Roman" w:eastAsia="仿宋_GB2312" w:cs="Times New Roman"/>
            <w:b w:val="0"/>
            <w:bCs/>
            <w:color w:val="auto"/>
            <w:kern w:val="0"/>
            <w:sz w:val="32"/>
            <w:szCs w:val="32"/>
            <w:u w:val="none"/>
            <w:lang w:val="en" w:eastAsia="zh-CN" w:bidi="ar-SA"/>
          </w:rPr>
          <w:t>）</w:t>
        </w:r>
      </w:ins>
      <w:r>
        <w:rPr>
          <w:rFonts w:hint="default" w:ascii="Times New Roman" w:hAnsi="Times New Roman" w:eastAsia="仿宋_GB2312" w:cs="Times New Roman"/>
          <w:b w:val="0"/>
          <w:bCs/>
          <w:color w:val="auto"/>
          <w:kern w:val="0"/>
          <w:sz w:val="32"/>
          <w:szCs w:val="32"/>
          <w:u w:val="none"/>
          <w:lang w:val="en-US" w:eastAsia="zh-CN" w:bidi="ar-SA"/>
        </w:rPr>
        <w:t>还</w:t>
      </w:r>
      <w:r>
        <w:rPr>
          <w:rFonts w:hint="default" w:ascii="Times New Roman" w:hAnsi="Times New Roman" w:eastAsia="仿宋_GB2312" w:cs="Times New Roman"/>
          <w:b w:val="0"/>
          <w:bCs/>
          <w:color w:val="auto"/>
          <w:kern w:val="0"/>
          <w:sz w:val="32"/>
          <w:szCs w:val="32"/>
          <w:u w:val="none"/>
          <w:lang w:val="en" w:eastAsia="zh-CN" w:bidi="ar-SA"/>
        </w:rPr>
        <w:t>应在有效期满前6个月按照有关规定申请企业质量安全标准化考评，取得《企业考评结果认定书》</w:t>
      </w:r>
      <w:r>
        <w:rPr>
          <w:rFonts w:hint="default" w:ascii="Times New Roman" w:hAnsi="Times New Roman" w:eastAsia="仿宋_GB2312" w:cs="Times New Roman"/>
          <w:b w:val="0"/>
          <w:bCs/>
          <w:color w:val="auto"/>
          <w:kern w:val="0"/>
          <w:sz w:val="32"/>
          <w:szCs w:val="32"/>
          <w:u w:val="none"/>
          <w:lang w:val="en" w:eastAsia="zh-CN" w:bidi="ar-SA"/>
        </w:rPr>
        <w:t>（考评结果应在“合格”</w:t>
      </w:r>
      <w:r>
        <w:rPr>
          <w:rFonts w:hint="default" w:ascii="Times New Roman" w:hAnsi="Times New Roman" w:eastAsia="仿宋_GB2312" w:cs="Times New Roman"/>
          <w:b w:val="0"/>
          <w:bCs/>
          <w:color w:val="auto"/>
          <w:kern w:val="0"/>
          <w:sz w:val="32"/>
          <w:szCs w:val="32"/>
          <w:u w:val="none"/>
          <w:lang w:val="en-US" w:eastAsia="zh-CN" w:bidi="ar-SA"/>
        </w:rPr>
        <w:t>及</w:t>
      </w:r>
      <w:r>
        <w:rPr>
          <w:rFonts w:hint="default" w:ascii="Times New Roman" w:hAnsi="Times New Roman" w:eastAsia="仿宋_GB2312" w:cs="Times New Roman"/>
          <w:b w:val="0"/>
          <w:bCs/>
          <w:color w:val="auto"/>
          <w:kern w:val="0"/>
          <w:sz w:val="32"/>
          <w:szCs w:val="32"/>
          <w:u w:val="none"/>
          <w:lang w:val="en" w:eastAsia="zh-CN" w:bidi="ar-SA"/>
        </w:rPr>
        <w:t>以上）。</w:t>
      </w:r>
      <w:r>
        <w:rPr>
          <w:rFonts w:hint="default" w:ascii="Times New Roman" w:hAnsi="Times New Roman" w:eastAsia="仿宋_GB2312" w:cs="Times New Roman"/>
          <w:b w:val="0"/>
          <w:bCs/>
          <w:color w:val="auto"/>
          <w:kern w:val="0"/>
          <w:sz w:val="32"/>
          <w:szCs w:val="32"/>
          <w:u w:val="none"/>
          <w:lang w:val="en" w:eastAsia="zh-CN" w:bidi="ar-SA"/>
        </w:rPr>
        <w:t>在安全生产许可证有效期内，发生生产安全事故且对事故发生负有责任</w:t>
      </w:r>
      <w:r>
        <w:rPr>
          <w:rFonts w:hint="default" w:ascii="Times New Roman" w:hAnsi="Times New Roman" w:eastAsia="仿宋_GB2312" w:cs="Times New Roman"/>
          <w:b w:val="0"/>
          <w:bCs/>
          <w:color w:val="auto"/>
          <w:kern w:val="0"/>
          <w:sz w:val="32"/>
          <w:szCs w:val="32"/>
          <w:u w:val="none"/>
          <w:lang w:val="en" w:eastAsia="zh-CN" w:bidi="ar-SA"/>
        </w:rPr>
        <w:t>，或</w:t>
      </w:r>
      <w:r>
        <w:rPr>
          <w:rFonts w:hint="default" w:ascii="Times New Roman" w:hAnsi="Times New Roman" w:eastAsia="仿宋_GB2312" w:cs="Times New Roman"/>
          <w:b w:val="0"/>
          <w:bCs/>
          <w:color w:val="auto"/>
          <w:kern w:val="0"/>
          <w:sz w:val="32"/>
          <w:szCs w:val="32"/>
          <w:u w:val="none"/>
          <w:lang w:val="en" w:eastAsia="zh-CN" w:bidi="ar-SA"/>
        </w:rPr>
        <w:t>曾被暂扣过安全生产许可证</w:t>
      </w:r>
      <w:r>
        <w:rPr>
          <w:rFonts w:hint="default" w:ascii="Times New Roman" w:hAnsi="Times New Roman" w:eastAsia="仿宋_GB2312" w:cs="Times New Roman"/>
          <w:b w:val="0"/>
          <w:bCs/>
          <w:color w:val="auto"/>
          <w:kern w:val="0"/>
          <w:sz w:val="32"/>
          <w:szCs w:val="32"/>
          <w:u w:val="none"/>
          <w:lang w:val="en" w:eastAsia="zh-CN" w:bidi="ar-SA"/>
        </w:rPr>
        <w:t>，或</w:t>
      </w:r>
      <w:r>
        <w:rPr>
          <w:rFonts w:hint="default" w:ascii="Times New Roman" w:hAnsi="Times New Roman" w:eastAsia="仿宋_GB2312" w:cs="Times New Roman"/>
          <w:b w:val="0"/>
          <w:bCs/>
          <w:color w:val="auto"/>
          <w:kern w:val="0"/>
          <w:sz w:val="32"/>
          <w:szCs w:val="32"/>
          <w:u w:val="none"/>
          <w:lang w:val="en" w:eastAsia="zh-CN" w:bidi="ar-SA"/>
        </w:rPr>
        <w:t>受到各级建设主管部门3次以上（含3次）处罚、通报批评</w:t>
      </w:r>
      <w:r>
        <w:rPr>
          <w:rFonts w:hint="default" w:ascii="Times New Roman" w:hAnsi="Times New Roman" w:eastAsia="仿宋_GB2312" w:cs="Times New Roman"/>
          <w:b w:val="0"/>
          <w:bCs/>
          <w:color w:val="auto"/>
          <w:kern w:val="0"/>
          <w:sz w:val="32"/>
          <w:szCs w:val="32"/>
          <w:u w:val="none"/>
          <w:lang w:val="en" w:eastAsia="zh-CN" w:bidi="ar-SA"/>
        </w:rPr>
        <w:t>、</w:t>
      </w:r>
      <w:r>
        <w:rPr>
          <w:rFonts w:hint="default" w:ascii="Times New Roman" w:hAnsi="Times New Roman" w:eastAsia="仿宋_GB2312" w:cs="Times New Roman"/>
          <w:b w:val="0"/>
          <w:bCs/>
          <w:color w:val="auto"/>
          <w:kern w:val="0"/>
          <w:sz w:val="32"/>
          <w:szCs w:val="32"/>
          <w:u w:val="none"/>
          <w:lang w:val="en" w:eastAsia="zh-CN" w:bidi="ar-SA"/>
        </w:rPr>
        <w:t>安全生产诚信不良记录</w:t>
      </w:r>
      <w:r>
        <w:rPr>
          <w:rFonts w:hint="default" w:ascii="Times New Roman" w:hAnsi="Times New Roman" w:eastAsia="仿宋_GB2312" w:cs="Times New Roman"/>
          <w:b w:val="0"/>
          <w:bCs/>
          <w:color w:val="auto"/>
          <w:kern w:val="0"/>
          <w:sz w:val="32"/>
          <w:szCs w:val="32"/>
          <w:u w:val="none"/>
          <w:lang w:val="en" w:eastAsia="zh-CN" w:bidi="ar-SA"/>
        </w:rPr>
        <w:t>的企业，应当按重新</w:t>
      </w:r>
      <w:r>
        <w:rPr>
          <w:rFonts w:hint="default" w:ascii="Times New Roman" w:hAnsi="Times New Roman" w:eastAsia="仿宋_GB2312" w:cs="Times New Roman"/>
          <w:b w:val="0"/>
          <w:bCs/>
          <w:color w:val="auto"/>
          <w:kern w:val="0"/>
          <w:sz w:val="32"/>
          <w:szCs w:val="32"/>
          <w:u w:val="none"/>
          <w:lang w:val="en" w:eastAsia="zh-CN" w:bidi="ar-SA"/>
        </w:rPr>
        <w:t>申</w:t>
      </w:r>
      <w:r>
        <w:rPr>
          <w:rFonts w:hint="default" w:ascii="Times New Roman" w:hAnsi="Times New Roman" w:eastAsia="仿宋_GB2312" w:cs="Times New Roman"/>
          <w:b w:val="0"/>
          <w:bCs/>
          <w:color w:val="auto"/>
          <w:kern w:val="0"/>
          <w:sz w:val="32"/>
          <w:szCs w:val="32"/>
          <w:u w:val="none"/>
          <w:lang w:val="en" w:eastAsia="zh-CN" w:bidi="ar-SA"/>
        </w:rPr>
        <w:t>报提交</w:t>
      </w:r>
      <w:r>
        <w:rPr>
          <w:rFonts w:hint="default" w:ascii="Times New Roman" w:hAnsi="Times New Roman" w:eastAsia="仿宋_GB2312" w:cs="Times New Roman"/>
          <w:b w:val="0"/>
          <w:bCs/>
          <w:color w:val="auto"/>
          <w:kern w:val="0"/>
          <w:sz w:val="32"/>
          <w:szCs w:val="32"/>
          <w:u w:val="none"/>
          <w:lang w:val="en-US" w:eastAsia="zh-CN" w:bidi="ar-SA"/>
        </w:rPr>
        <w:t>安全生产许可证申报材料（</w:t>
      </w:r>
      <w:r>
        <w:rPr>
          <w:rFonts w:hint="default" w:ascii="Times New Roman" w:hAnsi="Times New Roman" w:eastAsia="仿宋_GB2312" w:cs="Times New Roman"/>
          <w:b w:val="0"/>
          <w:bCs/>
          <w:color w:val="auto"/>
          <w:kern w:val="0"/>
          <w:sz w:val="32"/>
          <w:szCs w:val="32"/>
          <w:u w:val="none"/>
          <w:lang w:val="en" w:eastAsia="zh-CN" w:bidi="ar-SA"/>
        </w:rPr>
        <w:t>包括</w:t>
      </w:r>
      <w:r>
        <w:rPr>
          <w:rFonts w:hint="default" w:ascii="Times New Roman" w:hAnsi="Times New Roman" w:eastAsia="仿宋_GB2312" w:cs="Times New Roman"/>
          <w:b w:val="0"/>
          <w:bCs/>
          <w:color w:val="auto"/>
          <w:kern w:val="0"/>
          <w:sz w:val="32"/>
          <w:szCs w:val="32"/>
          <w:u w:val="none"/>
          <w:lang w:val="en" w:eastAsia="zh-CN" w:bidi="ar-SA"/>
        </w:rPr>
        <w:t>《企业考评结果认定书》</w:t>
      </w:r>
      <w:r>
        <w:rPr>
          <w:rFonts w:hint="default" w:ascii="Times New Roman" w:hAnsi="Times New Roman" w:eastAsia="仿宋_GB2312"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 w:eastAsia="zh-CN" w:bidi="ar-SA"/>
        </w:rPr>
        <w:t>未在规定时间内提出延期申请</w:t>
      </w:r>
      <w:r>
        <w:rPr>
          <w:rFonts w:hint="default" w:ascii="Times New Roman" w:hAnsi="Times New Roman" w:eastAsia="仿宋_GB2312" w:cs="Times New Roman"/>
          <w:b w:val="0"/>
          <w:bCs/>
          <w:color w:val="auto"/>
          <w:kern w:val="0"/>
          <w:sz w:val="32"/>
          <w:szCs w:val="32"/>
          <w:u w:val="none"/>
          <w:lang w:val="en" w:eastAsia="zh-CN" w:bidi="ar-SA"/>
        </w:rPr>
        <w:t>，或原颁发机关</w:t>
      </w:r>
      <w:r>
        <w:rPr>
          <w:rFonts w:hint="default" w:ascii="Times New Roman" w:hAnsi="Times New Roman" w:eastAsia="仿宋_GB2312" w:cs="Times New Roman"/>
          <w:b w:val="0"/>
          <w:bCs/>
          <w:color w:val="auto"/>
          <w:kern w:val="0"/>
          <w:sz w:val="32"/>
          <w:szCs w:val="32"/>
          <w:u w:val="none"/>
          <w:lang w:val="en" w:eastAsia="zh-CN" w:bidi="ar-SA"/>
        </w:rPr>
        <w:t>因其它原因认为有必要重新审查的</w:t>
      </w:r>
      <w:r>
        <w:rPr>
          <w:rFonts w:hint="default" w:ascii="Times New Roman" w:hAnsi="Times New Roman" w:eastAsia="仿宋_GB2312" w:cs="Times New Roman"/>
          <w:b w:val="0"/>
          <w:bCs/>
          <w:color w:val="auto"/>
          <w:kern w:val="0"/>
          <w:sz w:val="32"/>
          <w:szCs w:val="32"/>
          <w:u w:val="none"/>
          <w:lang w:val="en" w:eastAsia="zh-CN" w:bidi="ar-SA"/>
        </w:rPr>
        <w:t>企业，应当按重新</w:t>
      </w:r>
      <w:r>
        <w:rPr>
          <w:rFonts w:hint="default" w:ascii="Times New Roman" w:hAnsi="Times New Roman" w:eastAsia="仿宋_GB2312" w:cs="Times New Roman"/>
          <w:b w:val="0"/>
          <w:bCs/>
          <w:color w:val="auto"/>
          <w:kern w:val="0"/>
          <w:sz w:val="32"/>
          <w:szCs w:val="32"/>
          <w:u w:val="none"/>
          <w:lang w:val="en" w:eastAsia="zh-CN" w:bidi="ar-SA"/>
        </w:rPr>
        <w:t>申</w:t>
      </w:r>
      <w:r>
        <w:rPr>
          <w:rFonts w:hint="default" w:ascii="Times New Roman" w:hAnsi="Times New Roman" w:eastAsia="仿宋_GB2312" w:cs="Times New Roman"/>
          <w:b w:val="0"/>
          <w:bCs/>
          <w:color w:val="auto"/>
          <w:kern w:val="0"/>
          <w:sz w:val="32"/>
          <w:szCs w:val="32"/>
          <w:u w:val="none"/>
          <w:lang w:val="en" w:eastAsia="zh-CN" w:bidi="ar-SA"/>
        </w:rPr>
        <w:t>报提交</w:t>
      </w:r>
      <w:r>
        <w:rPr>
          <w:rFonts w:hint="default" w:ascii="Times New Roman" w:hAnsi="Times New Roman" w:eastAsia="仿宋_GB2312" w:cs="Times New Roman"/>
          <w:b w:val="0"/>
          <w:bCs/>
          <w:color w:val="auto"/>
          <w:kern w:val="0"/>
          <w:sz w:val="32"/>
          <w:szCs w:val="32"/>
          <w:u w:val="none"/>
          <w:lang w:val="en-US" w:eastAsia="zh-CN" w:bidi="ar-SA"/>
        </w:rPr>
        <w:t>安全生产许可证申报材料（</w:t>
      </w:r>
      <w:r>
        <w:rPr>
          <w:rFonts w:hint="default" w:ascii="Times New Roman" w:hAnsi="Times New Roman" w:eastAsia="仿宋_GB2312" w:cs="Times New Roman"/>
          <w:b w:val="0"/>
          <w:bCs/>
          <w:color w:val="auto"/>
          <w:kern w:val="0"/>
          <w:sz w:val="32"/>
          <w:szCs w:val="32"/>
          <w:u w:val="none"/>
          <w:lang w:val="en" w:eastAsia="zh-CN" w:bidi="ar-SA"/>
        </w:rPr>
        <w:t>包括</w:t>
      </w:r>
      <w:r>
        <w:rPr>
          <w:rFonts w:hint="default" w:ascii="Times New Roman" w:hAnsi="Times New Roman" w:eastAsia="仿宋_GB2312" w:cs="Times New Roman"/>
          <w:b w:val="0"/>
          <w:bCs/>
          <w:color w:val="auto"/>
          <w:kern w:val="0"/>
          <w:sz w:val="32"/>
          <w:szCs w:val="32"/>
          <w:u w:val="none"/>
          <w:lang w:val="en" w:eastAsia="zh-CN" w:bidi="ar-SA"/>
        </w:rPr>
        <w:t>《企业考评结果认定书》</w:t>
      </w:r>
      <w:r>
        <w:rPr>
          <w:rFonts w:hint="default" w:ascii="Times New Roman" w:hAnsi="Times New Roman" w:eastAsia="仿宋_GB2312" w:cs="Times New Roman"/>
          <w:b w:val="0"/>
          <w:bCs/>
          <w:color w:val="auto"/>
          <w:kern w:val="0"/>
          <w:sz w:val="32"/>
          <w:szCs w:val="32"/>
          <w:u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outlineLvl w:val="0"/>
        <w:rPr>
          <w:rFonts w:hint="default" w:ascii="Times New Roman" w:hAnsi="Times New Roman" w:eastAsia="仿宋_GB2312" w:cs="Times New Roman"/>
          <w:b w:val="0"/>
          <w:bCs/>
          <w:color w:val="auto"/>
          <w:kern w:val="0"/>
          <w:sz w:val="32"/>
          <w:szCs w:val="32"/>
          <w:u w:val="none"/>
          <w:lang w:val="en-US" w:eastAsia="zh-CN" w:bidi="ar-SA"/>
        </w:rPr>
        <w:pPrChange w:id="101"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outlineLvl w:val="0"/>
          </w:pPr>
        </w:pPrChange>
      </w:pPr>
      <w:r>
        <w:rPr>
          <w:rFonts w:hint="default" w:ascii="Times New Roman" w:hAnsi="Times New Roman" w:eastAsia="黑体" w:cs="Times New Roman"/>
          <w:b w:val="0"/>
          <w:bCs/>
          <w:color w:val="auto"/>
          <w:kern w:val="0"/>
          <w:sz w:val="32"/>
          <w:szCs w:val="32"/>
          <w:u w:val="none"/>
          <w:lang w:val="en-US" w:eastAsia="zh-CN" w:bidi="ar-SA"/>
        </w:rPr>
        <w:t>三、落实企业安全生产许可证申报抽查检查</w:t>
      </w:r>
      <w:r>
        <w:rPr>
          <w:rFonts w:hint="default" w:ascii="Times New Roman" w:hAnsi="Times New Roman" w:eastAsia="黑体" w:cs="Times New Roman"/>
          <w:b w:val="0"/>
          <w:bCs/>
          <w:color w:val="auto"/>
          <w:kern w:val="0"/>
          <w:sz w:val="32"/>
          <w:szCs w:val="32"/>
          <w:u w:val="none"/>
          <w:lang w:val="en" w:eastAsia="zh-CN" w:bidi="ar-SA"/>
        </w:rPr>
        <w:t>。</w:t>
      </w:r>
      <w:r>
        <w:rPr>
          <w:rFonts w:hint="default" w:ascii="Times New Roman" w:hAnsi="Times New Roman" w:eastAsia="仿宋_GB2312" w:cs="Times New Roman"/>
          <w:b w:val="0"/>
          <w:bCs/>
          <w:color w:val="auto"/>
          <w:kern w:val="0"/>
          <w:sz w:val="32"/>
          <w:szCs w:val="32"/>
          <w:u w:val="none"/>
          <w:lang w:val="en-US" w:eastAsia="zh-CN" w:bidi="ar-SA"/>
        </w:rPr>
        <w:t>建立安全生产许可证申报材料审查与核查联动机制。</w:t>
      </w:r>
      <w:r>
        <w:rPr>
          <w:rFonts w:hint="default" w:ascii="Times New Roman" w:hAnsi="Times New Roman" w:eastAsia="仿宋_GB2312" w:cs="Times New Roman"/>
          <w:b w:val="0"/>
          <w:bCs/>
          <w:color w:val="auto"/>
          <w:kern w:val="0"/>
          <w:sz w:val="32"/>
          <w:szCs w:val="32"/>
          <w:u w:val="none"/>
          <w:lang w:val="en" w:eastAsia="zh-CN" w:bidi="ar-SA"/>
        </w:rPr>
        <w:t>采取</w:t>
      </w:r>
      <w:r>
        <w:rPr>
          <w:rFonts w:hint="default" w:ascii="Times New Roman" w:hAnsi="Times New Roman" w:eastAsia="仿宋_GB2312" w:cs="Times New Roman"/>
          <w:b w:val="0"/>
          <w:bCs/>
          <w:color w:val="auto"/>
          <w:kern w:val="0"/>
          <w:sz w:val="32"/>
          <w:szCs w:val="32"/>
          <w:u w:val="none"/>
          <w:lang w:val="en-US" w:eastAsia="zh-CN" w:bidi="ar-SA"/>
        </w:rPr>
        <w:t>“双随机、一公开”监管</w:t>
      </w:r>
      <w:r>
        <w:rPr>
          <w:rFonts w:hint="default" w:ascii="Times New Roman" w:hAnsi="Times New Roman" w:eastAsia="仿宋_GB2312" w:cs="Times New Roman"/>
          <w:b w:val="0"/>
          <w:bCs/>
          <w:color w:val="auto"/>
          <w:kern w:val="0"/>
          <w:sz w:val="32"/>
          <w:szCs w:val="32"/>
          <w:u w:val="none"/>
          <w:lang w:val="en-US" w:eastAsia="zh-CN" w:bidi="ar-SA"/>
        </w:rPr>
        <w:t>等方式，</w:t>
      </w:r>
      <w:bookmarkStart w:id="0" w:name="OLE_LINK3"/>
      <w:r>
        <w:rPr>
          <w:rFonts w:hint="default" w:ascii="Times New Roman" w:hAnsi="Times New Roman" w:eastAsia="仿宋_GB2312" w:cs="Times New Roman"/>
          <w:b w:val="0"/>
          <w:bCs/>
          <w:color w:val="auto"/>
          <w:kern w:val="0"/>
          <w:sz w:val="32"/>
          <w:szCs w:val="32"/>
          <w:u w:val="none"/>
          <w:lang w:val="en-US" w:eastAsia="zh-CN" w:bidi="ar-SA"/>
        </w:rPr>
        <w:t>对企业安全生产许可证</w:t>
      </w:r>
      <w:bookmarkEnd w:id="0"/>
      <w:r>
        <w:rPr>
          <w:rFonts w:hint="default" w:ascii="Times New Roman" w:hAnsi="Times New Roman" w:eastAsia="仿宋_GB2312" w:cs="Times New Roman"/>
          <w:b w:val="0"/>
          <w:bCs/>
          <w:color w:val="auto"/>
          <w:kern w:val="0"/>
          <w:sz w:val="32"/>
          <w:szCs w:val="32"/>
          <w:u w:val="none"/>
          <w:lang w:val="en-US" w:eastAsia="zh-CN" w:bidi="ar-SA"/>
        </w:rPr>
        <w:t>申报材料的真实性实施</w:t>
      </w:r>
      <w:r>
        <w:rPr>
          <w:rFonts w:hint="default" w:ascii="Times New Roman" w:hAnsi="Times New Roman" w:eastAsia="仿宋_GB2312" w:cs="Times New Roman"/>
          <w:b w:val="0"/>
          <w:bCs/>
          <w:color w:val="auto"/>
          <w:kern w:val="0"/>
          <w:sz w:val="32"/>
          <w:szCs w:val="32"/>
          <w:u w:val="none"/>
          <w:lang w:val="en-US" w:eastAsia="zh-CN" w:bidi="ar-SA"/>
        </w:rPr>
        <w:t>抽查</w:t>
      </w:r>
      <w:r>
        <w:rPr>
          <w:rFonts w:hint="default" w:ascii="Times New Roman" w:hAnsi="Times New Roman" w:eastAsia="仿宋_GB2312" w:cs="Times New Roman"/>
          <w:b w:val="0"/>
          <w:bCs/>
          <w:color w:val="auto"/>
          <w:kern w:val="0"/>
          <w:sz w:val="32"/>
          <w:szCs w:val="32"/>
          <w:u w:val="none"/>
          <w:lang w:val="en-US" w:eastAsia="zh-CN" w:bidi="ar-SA"/>
        </w:rPr>
        <w:t>检查，将线上核验与现场核查相结合。</w:t>
      </w:r>
      <w:r>
        <w:rPr>
          <w:rFonts w:hint="default" w:ascii="Times New Roman" w:hAnsi="Times New Roman" w:eastAsia="仿宋_GB2312" w:cs="Times New Roman"/>
          <w:b w:val="0"/>
          <w:bCs/>
          <w:color w:val="auto"/>
          <w:kern w:val="0"/>
          <w:sz w:val="32"/>
          <w:szCs w:val="32"/>
          <w:u w:val="none"/>
          <w:lang w:val="en-US" w:eastAsia="zh-CN" w:bidi="ar-SA"/>
        </w:rPr>
        <w:t>抽查</w:t>
      </w:r>
      <w:r>
        <w:rPr>
          <w:rFonts w:hint="default" w:ascii="Times New Roman" w:hAnsi="Times New Roman" w:eastAsia="仿宋_GB2312" w:cs="Times New Roman"/>
          <w:b w:val="0"/>
          <w:bCs/>
          <w:color w:val="auto"/>
          <w:kern w:val="0"/>
          <w:sz w:val="32"/>
          <w:szCs w:val="32"/>
          <w:u w:val="none"/>
          <w:lang w:val="en-US" w:eastAsia="zh-CN" w:bidi="ar-SA"/>
        </w:rPr>
        <w:t>检查时，重点核查安全管理机构运行、安全生产管理人员到岗履职、安全生产投入、教育培训落实等情况。经核查</w:t>
      </w:r>
      <w:r>
        <w:rPr>
          <w:rFonts w:hint="default" w:ascii="Times New Roman" w:hAnsi="Times New Roman" w:eastAsia="仿宋_GB2312" w:cs="Times New Roman"/>
          <w:b w:val="0"/>
          <w:bCs/>
          <w:color w:val="auto"/>
          <w:kern w:val="0"/>
          <w:sz w:val="32"/>
          <w:szCs w:val="32"/>
          <w:u w:val="none"/>
          <w:lang w:val="en" w:eastAsia="zh-CN" w:bidi="ar-SA"/>
        </w:rPr>
        <w:t>，</w:t>
      </w:r>
      <w:r>
        <w:rPr>
          <w:rFonts w:hint="default" w:ascii="Times New Roman" w:hAnsi="Times New Roman" w:eastAsia="仿宋_GB2312" w:cs="Times New Roman"/>
          <w:b w:val="0"/>
          <w:bCs/>
          <w:color w:val="auto"/>
          <w:kern w:val="0"/>
          <w:sz w:val="32"/>
          <w:szCs w:val="32"/>
          <w:u w:val="none"/>
          <w:lang w:val="en-US" w:eastAsia="zh-CN" w:bidi="ar-SA"/>
        </w:rPr>
        <w:t>不满足安全生产条件的，不予核准安全生产许可证；已核准安全生产许可证的，依法责令限期整改</w:t>
      </w:r>
      <w:r>
        <w:rPr>
          <w:rFonts w:hint="default" w:ascii="Times New Roman" w:hAnsi="Times New Roman" w:eastAsia="仿宋_GB2312" w:cs="Times New Roman"/>
          <w:b w:val="0"/>
          <w:bCs/>
          <w:color w:val="auto"/>
          <w:kern w:val="0"/>
          <w:sz w:val="32"/>
          <w:szCs w:val="32"/>
          <w:u w:val="none"/>
          <w:lang w:val="en" w:eastAsia="zh-CN" w:bidi="ar-SA"/>
        </w:rPr>
        <w:t>，</w:t>
      </w:r>
      <w:r>
        <w:rPr>
          <w:rFonts w:hint="default" w:ascii="Times New Roman" w:hAnsi="Times New Roman" w:eastAsia="仿宋_GB2312" w:cs="Times New Roman"/>
          <w:b w:val="0"/>
          <w:bCs/>
          <w:color w:val="auto"/>
          <w:kern w:val="0"/>
          <w:sz w:val="32"/>
          <w:szCs w:val="32"/>
          <w:u w:val="none"/>
          <w:lang w:val="en-US" w:eastAsia="zh-CN" w:bidi="ar-SA"/>
        </w:rPr>
        <w:t>在期限内未整改到位的，依法暂扣或吊销安全生产许可证。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outlineLvl w:val="0"/>
        <w:rPr>
          <w:rFonts w:hint="default" w:ascii="Times New Roman" w:hAnsi="Times New Roman" w:eastAsia="仿宋_GB2312" w:cs="Times New Roman"/>
          <w:b w:val="0"/>
          <w:bCs/>
          <w:color w:val="auto"/>
          <w:kern w:val="0"/>
          <w:sz w:val="32"/>
          <w:szCs w:val="32"/>
          <w:u w:val="none"/>
          <w:lang w:val="en-US" w:eastAsia="zh-CN" w:bidi="ar-SA"/>
        </w:rPr>
        <w:pPrChange w:id="102"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outlineLvl w:val="0"/>
          </w:pPr>
        </w:pPrChange>
      </w:pPr>
      <w:r>
        <w:rPr>
          <w:rFonts w:hint="default" w:ascii="Times New Roman" w:hAnsi="Times New Roman" w:eastAsia="黑体" w:cs="Times New Roman"/>
          <w:b w:val="0"/>
          <w:bCs/>
          <w:color w:val="auto"/>
          <w:kern w:val="0"/>
          <w:sz w:val="32"/>
          <w:szCs w:val="32"/>
          <w:u w:val="none"/>
          <w:lang w:val="en-US" w:eastAsia="zh-CN" w:bidi="ar-SA"/>
        </w:rPr>
        <w:t>四、强化企业安全生产条件动态监管。</w:t>
      </w:r>
      <w:r>
        <w:rPr>
          <w:rFonts w:hint="default" w:ascii="Times New Roman" w:hAnsi="Times New Roman" w:eastAsia="仿宋_GB2312" w:cs="Times New Roman"/>
          <w:b w:val="0"/>
          <w:bCs/>
          <w:color w:val="auto"/>
          <w:kern w:val="0"/>
          <w:sz w:val="32"/>
          <w:szCs w:val="32"/>
          <w:u w:val="none"/>
          <w:lang w:val="en-US" w:eastAsia="zh-CN" w:bidi="ar-SA"/>
        </w:rPr>
        <w:t>企业在安全生产许可证有效期内，建筑业企业资质增项、升级的，应当按照企业首次申请安全生产许可证申报材料及审查标准，完善企业安全生产条件，配备安全生产管理人员。市州住房城乡建设部门应当将</w:t>
      </w:r>
      <w:r>
        <w:rPr>
          <w:rFonts w:hint="default" w:ascii="Times New Roman" w:hAnsi="Times New Roman" w:eastAsia="仿宋_GB2312" w:cs="Times New Roman"/>
          <w:b w:val="0"/>
          <w:bCs/>
          <w:color w:val="auto"/>
          <w:kern w:val="0"/>
          <w:sz w:val="32"/>
          <w:szCs w:val="32"/>
          <w:u w:val="none"/>
          <w:lang w:val="en" w:eastAsia="zh-CN" w:bidi="ar-SA"/>
        </w:rPr>
        <w:t>仅具有施工劳务或模板脚手架专业承包资质，</w:t>
      </w:r>
      <w:r>
        <w:rPr>
          <w:rFonts w:hint="default" w:ascii="Times New Roman" w:hAnsi="Times New Roman" w:eastAsia="仿宋_GB2312" w:cs="Times New Roman"/>
          <w:b w:val="0"/>
          <w:bCs/>
          <w:color w:val="auto"/>
          <w:kern w:val="0"/>
          <w:sz w:val="32"/>
          <w:szCs w:val="32"/>
          <w:u w:val="none"/>
          <w:lang w:val="en-US" w:eastAsia="zh-CN" w:bidi="ar-SA"/>
        </w:rPr>
        <w:t>安全生产许可</w:t>
      </w:r>
      <w:ins w:id="103" w:author="裴晓辉" w:date="2026-05-29T10:01:23Z">
        <w:r>
          <w:rPr>
            <w:rFonts w:hint="default" w:ascii="Times New Roman" w:hAnsi="Times New Roman" w:eastAsia="仿宋_GB2312" w:cs="Times New Roman"/>
            <w:b w:val="0"/>
            <w:bCs/>
            <w:color w:val="auto"/>
            <w:kern w:val="0"/>
            <w:sz w:val="32"/>
            <w:szCs w:val="32"/>
            <w:u w:val="none"/>
            <w:lang w:val="en-US" w:eastAsia="zh-CN" w:bidi="ar-SA"/>
          </w:rPr>
          <w:t>证</w:t>
        </w:r>
      </w:ins>
      <w:r>
        <w:rPr>
          <w:rFonts w:hint="default" w:ascii="Times New Roman" w:hAnsi="Times New Roman" w:eastAsia="仿宋_GB2312" w:cs="Times New Roman"/>
          <w:b w:val="0"/>
          <w:bCs/>
          <w:color w:val="auto"/>
          <w:kern w:val="0"/>
          <w:sz w:val="32"/>
          <w:szCs w:val="32"/>
          <w:u w:val="none"/>
          <w:lang w:val="en-US" w:eastAsia="zh-CN" w:bidi="ar-SA"/>
        </w:rPr>
        <w:t>有效期内又增项施工总承包或专业承包资质</w:t>
      </w:r>
      <w:r>
        <w:rPr>
          <w:rFonts w:hint="default" w:ascii="Times New Roman" w:hAnsi="Times New Roman" w:eastAsia="仿宋_GB2312" w:cs="Times New Roman"/>
          <w:b w:val="0"/>
          <w:bCs/>
          <w:color w:val="auto"/>
          <w:kern w:val="0"/>
          <w:sz w:val="32"/>
          <w:szCs w:val="32"/>
          <w:u w:val="none"/>
          <w:lang w:val="en" w:eastAsia="zh-CN" w:bidi="ar-SA"/>
        </w:rPr>
        <w:t>的企业</w:t>
      </w:r>
      <w:r>
        <w:rPr>
          <w:rFonts w:hint="default" w:ascii="Times New Roman" w:hAnsi="Times New Roman" w:eastAsia="仿宋_GB2312" w:cs="Times New Roman"/>
          <w:b w:val="0"/>
          <w:bCs/>
          <w:color w:val="auto"/>
          <w:kern w:val="0"/>
          <w:sz w:val="32"/>
          <w:szCs w:val="32"/>
          <w:u w:val="none"/>
          <w:lang w:val="en-US" w:eastAsia="zh-CN" w:bidi="ar-SA"/>
        </w:rPr>
        <w:t>，作为安全生产条件动态监管重点对象，发现企业不满足安全生产条件的，要依法责令限期整改</w:t>
      </w:r>
      <w:r>
        <w:rPr>
          <w:rFonts w:hint="default" w:ascii="Times New Roman" w:hAnsi="Times New Roman" w:eastAsia="仿宋_GB2312" w:cs="Times New Roman"/>
          <w:b w:val="0"/>
          <w:bCs/>
          <w:color w:val="auto"/>
          <w:kern w:val="0"/>
          <w:sz w:val="32"/>
          <w:szCs w:val="32"/>
          <w:u w:val="none"/>
          <w:lang w:val="en" w:eastAsia="zh-CN" w:bidi="ar-SA"/>
        </w:rPr>
        <w:t>，</w:t>
      </w:r>
      <w:r>
        <w:rPr>
          <w:rFonts w:hint="default" w:ascii="Times New Roman" w:hAnsi="Times New Roman" w:eastAsia="仿宋_GB2312" w:cs="Times New Roman"/>
          <w:b w:val="0"/>
          <w:bCs/>
          <w:color w:val="auto"/>
          <w:kern w:val="0"/>
          <w:sz w:val="32"/>
          <w:szCs w:val="32"/>
          <w:u w:val="none"/>
          <w:lang w:val="en-US" w:eastAsia="zh-CN" w:bidi="ar-SA"/>
        </w:rPr>
        <w:t>在期限内未整改到位的，可向我厅提出依法暂扣或吊销其安全生产许可证建议。我厅对企业</w:t>
      </w:r>
      <w:r>
        <w:rPr>
          <w:rFonts w:hint="default" w:ascii="Times New Roman" w:hAnsi="Times New Roman" w:eastAsia="仿宋_GB2312" w:cs="Times New Roman"/>
          <w:b w:val="0"/>
          <w:bCs/>
          <w:color w:val="auto"/>
          <w:kern w:val="0"/>
          <w:sz w:val="32"/>
          <w:szCs w:val="32"/>
          <w:u w:val="none"/>
          <w:lang w:val="en-US" w:eastAsia="zh-CN" w:bidi="ar-SA"/>
        </w:rPr>
        <w:t>安全生产管理人员</w:t>
      </w:r>
      <w:r>
        <w:rPr>
          <w:rFonts w:hint="default" w:ascii="Times New Roman" w:hAnsi="Times New Roman" w:eastAsia="仿宋_GB2312" w:cs="Times New Roman"/>
          <w:b w:val="0"/>
          <w:bCs/>
          <w:color w:val="auto"/>
          <w:kern w:val="0"/>
          <w:sz w:val="32"/>
          <w:szCs w:val="32"/>
          <w:u w:val="none"/>
          <w:lang w:val="en-US" w:eastAsia="zh-CN" w:bidi="ar-SA"/>
        </w:rPr>
        <w:t>配备数量</w:t>
      </w:r>
      <w:ins w:id="104" w:author="裴晓辉" w:date="2026-05-28T15:42:02Z">
        <w:r>
          <w:rPr>
            <w:rFonts w:hint="default" w:ascii="Times New Roman" w:hAnsi="Times New Roman" w:eastAsia="仿宋_GB2312" w:cs="Times New Roman"/>
            <w:b w:val="0"/>
            <w:bCs/>
            <w:color w:val="auto"/>
            <w:kern w:val="0"/>
            <w:sz w:val="32"/>
            <w:szCs w:val="32"/>
            <w:u w:val="none"/>
            <w:lang w:val="en-US" w:eastAsia="zh-CN" w:bidi="ar-SA"/>
          </w:rPr>
          <w:t>和</w:t>
        </w:r>
      </w:ins>
      <w:del w:id="105" w:author="裴晓辉" w:date="2026-05-28T15:41:55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企业建筑业资质实施实时动态</w:t>
      </w:r>
      <w:r>
        <w:rPr>
          <w:rFonts w:hint="default" w:ascii="Times New Roman" w:hAnsi="Times New Roman" w:eastAsia="仿宋_GB2312" w:cs="Times New Roman"/>
          <w:b w:val="0"/>
          <w:bCs/>
          <w:color w:val="auto"/>
          <w:kern w:val="0"/>
          <w:sz w:val="32"/>
          <w:szCs w:val="32"/>
          <w:u w:val="none"/>
          <w:lang w:val="en" w:eastAsia="zh-CN" w:bidi="ar-SA"/>
        </w:rPr>
        <w:t>监管</w:t>
      </w:r>
      <w:r>
        <w:rPr>
          <w:rFonts w:hint="default" w:ascii="Times New Roman" w:hAnsi="Times New Roman" w:eastAsia="仿宋_GB2312"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配备</w:t>
      </w:r>
      <w:r>
        <w:rPr>
          <w:rFonts w:hint="default" w:ascii="Times New Roman" w:hAnsi="Times New Roman" w:eastAsia="仿宋_GB2312" w:cs="Times New Roman"/>
          <w:b w:val="0"/>
          <w:bCs/>
          <w:color w:val="auto"/>
          <w:kern w:val="0"/>
          <w:sz w:val="32"/>
          <w:szCs w:val="32"/>
          <w:u w:val="none"/>
          <w:lang w:val="en-US" w:eastAsia="zh-CN" w:bidi="ar-SA"/>
        </w:rPr>
        <w:t>数量</w:t>
      </w:r>
      <w:r>
        <w:rPr>
          <w:rFonts w:hint="default" w:ascii="Times New Roman" w:hAnsi="Times New Roman" w:eastAsia="仿宋_GB2312" w:cs="Times New Roman"/>
          <w:b w:val="0"/>
          <w:bCs/>
          <w:color w:val="auto"/>
          <w:kern w:val="0"/>
          <w:sz w:val="32"/>
          <w:szCs w:val="32"/>
          <w:u w:val="none"/>
          <w:lang w:val="en-US" w:eastAsia="zh-CN" w:bidi="ar-SA"/>
        </w:rPr>
        <w:t>不满足要求</w:t>
      </w:r>
      <w:r>
        <w:rPr>
          <w:rFonts w:hint="default" w:ascii="Times New Roman" w:hAnsi="Times New Roman" w:eastAsia="仿宋_GB2312" w:cs="Times New Roman"/>
          <w:b w:val="0"/>
          <w:bCs/>
          <w:color w:val="auto"/>
          <w:kern w:val="0"/>
          <w:sz w:val="32"/>
          <w:szCs w:val="32"/>
          <w:u w:val="none"/>
          <w:lang w:val="en-US" w:eastAsia="zh-CN" w:bidi="ar-SA"/>
        </w:rPr>
        <w:t>或不再具有建筑业企业资质</w:t>
      </w:r>
      <w:r>
        <w:rPr>
          <w:rFonts w:hint="default" w:ascii="Times New Roman" w:hAnsi="Times New Roman" w:eastAsia="仿宋_GB2312" w:cs="Times New Roman"/>
          <w:b w:val="0"/>
          <w:bCs/>
          <w:color w:val="auto"/>
          <w:kern w:val="0"/>
          <w:sz w:val="32"/>
          <w:szCs w:val="32"/>
          <w:u w:val="none"/>
          <w:lang w:val="en-US" w:eastAsia="zh-CN" w:bidi="ar-SA"/>
        </w:rPr>
        <w:t>的企业</w:t>
      </w:r>
      <w:r>
        <w:rPr>
          <w:rFonts w:hint="default" w:ascii="Times New Roman" w:hAnsi="Times New Roman" w:eastAsia="仿宋_GB2312" w:cs="Times New Roman"/>
          <w:b w:val="0"/>
          <w:bCs/>
          <w:color w:val="auto"/>
          <w:kern w:val="0"/>
          <w:sz w:val="32"/>
          <w:szCs w:val="32"/>
          <w:u w:val="none"/>
          <w:lang w:val="en-US" w:eastAsia="zh-CN" w:bidi="ar-SA"/>
        </w:rPr>
        <w:t>，在“湖南省建筑市场监管公共服务平台”上</w:t>
      </w:r>
      <w:del w:id="106" w:author="郑涛" w:date="2026-05-27T15:35:39Z">
        <w:r>
          <w:rPr>
            <w:rFonts w:hint="default" w:ascii="Times New Roman" w:hAnsi="Times New Roman" w:eastAsia="仿宋_GB2312" w:cs="Times New Roman"/>
            <w:b w:val="0"/>
            <w:bCs/>
            <w:color w:val="auto"/>
            <w:kern w:val="0"/>
            <w:sz w:val="32"/>
            <w:szCs w:val="32"/>
            <w:u w:val="none"/>
            <w:lang w:val="en-US" w:eastAsia="zh-CN" w:bidi="ar-SA"/>
          </w:rPr>
          <w:delText>将</w:delText>
        </w:r>
      </w:del>
      <w:r>
        <w:rPr>
          <w:rFonts w:hint="default" w:ascii="Times New Roman" w:hAnsi="Times New Roman" w:eastAsia="仿宋_GB2312" w:cs="Times New Roman"/>
          <w:b w:val="0"/>
          <w:bCs/>
          <w:color w:val="auto"/>
          <w:kern w:val="0"/>
          <w:sz w:val="32"/>
          <w:szCs w:val="32"/>
          <w:u w:val="none"/>
          <w:lang w:val="en-US" w:eastAsia="zh-CN" w:bidi="ar-SA"/>
        </w:rPr>
        <w:t>标注</w:t>
      </w:r>
      <w:r>
        <w:rPr>
          <w:rFonts w:hint="default" w:ascii="Times New Roman" w:hAnsi="Times New Roman" w:eastAsia="仿宋_GB2312"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企业安全生产管理异常</w:t>
      </w:r>
      <w:r>
        <w:rPr>
          <w:rFonts w:hint="default" w:ascii="Times New Roman" w:hAnsi="Times New Roman" w:eastAsia="仿宋_GB2312"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被标注“</w:t>
      </w:r>
      <w:r>
        <w:rPr>
          <w:rFonts w:hint="default" w:ascii="Times New Roman" w:hAnsi="Times New Roman" w:eastAsia="仿宋_GB2312" w:cs="Times New Roman"/>
          <w:b w:val="0"/>
          <w:bCs/>
          <w:color w:val="auto"/>
          <w:kern w:val="0"/>
          <w:sz w:val="32"/>
          <w:szCs w:val="32"/>
          <w:u w:val="none"/>
          <w:lang w:val="en-US" w:eastAsia="zh-CN" w:bidi="ar-SA"/>
        </w:rPr>
        <w:t>企业安全生产管理</w:t>
      </w:r>
      <w:r>
        <w:rPr>
          <w:rFonts w:hint="default" w:ascii="Times New Roman" w:hAnsi="Times New Roman" w:eastAsia="仿宋_GB2312" w:cs="Times New Roman"/>
          <w:b w:val="0"/>
          <w:bCs/>
          <w:color w:val="auto"/>
          <w:kern w:val="0"/>
          <w:sz w:val="32"/>
          <w:szCs w:val="32"/>
          <w:u w:val="none"/>
          <w:lang w:val="en-US" w:eastAsia="zh-CN" w:bidi="ar-SA"/>
        </w:rPr>
        <w:t>异常”的企业，在被标注期间不得申请建设工程企业资质许可。工程建设单位应当结合实际，审慎选择被标注“</w:t>
      </w:r>
      <w:r>
        <w:rPr>
          <w:rFonts w:hint="default" w:ascii="Times New Roman" w:hAnsi="Times New Roman" w:eastAsia="仿宋_GB2312" w:cs="Times New Roman"/>
          <w:b w:val="0"/>
          <w:bCs/>
          <w:color w:val="auto"/>
          <w:kern w:val="0"/>
          <w:sz w:val="32"/>
          <w:szCs w:val="32"/>
          <w:u w:val="none"/>
          <w:lang w:val="en-US" w:eastAsia="zh-CN" w:bidi="ar-SA"/>
        </w:rPr>
        <w:t>企业安全生产管理</w:t>
      </w:r>
      <w:r>
        <w:rPr>
          <w:rFonts w:hint="default" w:ascii="Times New Roman" w:hAnsi="Times New Roman" w:eastAsia="仿宋_GB2312" w:cs="Times New Roman"/>
          <w:b w:val="0"/>
          <w:bCs/>
          <w:color w:val="auto"/>
          <w:kern w:val="0"/>
          <w:sz w:val="32"/>
          <w:szCs w:val="32"/>
          <w:u w:val="none"/>
          <w:lang w:val="en-US" w:eastAsia="zh-CN" w:bidi="ar-SA"/>
        </w:rPr>
        <w:t>异常”的企业承揽工程。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2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107"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624" w:firstLineChars="200"/>
        <w:jc w:val="both"/>
        <w:textAlignment w:val="auto"/>
        <w:rPr>
          <w:ins w:id="109" w:author="贺雪莲" w:date="2026-05-29T10:17:21Z"/>
          <w:rFonts w:hint="default" w:ascii="Times New Roman" w:hAnsi="Times New Roman" w:eastAsia="仿宋_GB2312" w:cs="Times New Roman"/>
          <w:b w:val="0"/>
          <w:bCs/>
          <w:color w:val="auto"/>
          <w:kern w:val="0"/>
          <w:sz w:val="32"/>
          <w:szCs w:val="32"/>
          <w:u w:val="none"/>
          <w:lang w:val="en-US" w:eastAsia="zh-CN" w:bidi="ar-SA"/>
        </w:rPr>
        <w:pPrChange w:id="108"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1598" w:leftChars="304" w:hanging="960" w:hangingChars="300"/>
            <w:jc w:val="both"/>
            <w:textAlignment w:val="auto"/>
          </w:pPr>
        </w:pPrChange>
      </w:pPr>
      <w:r>
        <w:rPr>
          <w:rFonts w:hint="default" w:ascii="Times New Roman" w:hAnsi="Times New Roman" w:eastAsia="仿宋_GB2312" w:cs="Times New Roman"/>
          <w:b w:val="0"/>
          <w:bCs/>
          <w:color w:val="auto"/>
          <w:kern w:val="0"/>
          <w:sz w:val="32"/>
          <w:szCs w:val="32"/>
          <w:u w:val="none"/>
          <w:lang w:val="en-US" w:eastAsia="zh-CN" w:bidi="ar-SA"/>
        </w:rPr>
        <w:t>附件：1.</w:t>
      </w:r>
      <w:del w:id="110" w:author="向汉东" w:date="2026-05-27T19:47:35Z">
        <w:r>
          <w:rPr>
            <w:rFonts w:hint="default" w:ascii="Times New Roman" w:hAnsi="Times New Roman" w:eastAsia="仿宋_GB2312" w:cs="Times New Roman"/>
            <w:b w:val="0"/>
            <w:bCs/>
            <w:color w:val="auto"/>
            <w:kern w:val="0"/>
            <w:sz w:val="32"/>
            <w:szCs w:val="32"/>
            <w:u w:val="none"/>
            <w:lang w:val="en-US" w:eastAsia="zh-CN" w:bidi="ar-SA"/>
          </w:rPr>
          <w:delText>建筑</w:delText>
        </w:r>
      </w:del>
      <w:del w:id="111" w:author="向汉东" w:date="2026-05-27T19:47:34Z">
        <w:r>
          <w:rPr>
            <w:rFonts w:hint="default" w:ascii="Times New Roman" w:hAnsi="Times New Roman" w:eastAsia="仿宋_GB2312" w:cs="Times New Roman"/>
            <w:b w:val="0"/>
            <w:bCs/>
            <w:color w:val="auto"/>
            <w:kern w:val="0"/>
            <w:sz w:val="32"/>
            <w:szCs w:val="32"/>
            <w:u w:val="none"/>
            <w:lang w:val="en-US" w:eastAsia="zh-CN" w:bidi="ar-SA"/>
          </w:rPr>
          <w:delText>施工</w:delText>
        </w:r>
      </w:del>
      <w:r>
        <w:rPr>
          <w:rFonts w:hint="default" w:ascii="Times New Roman" w:hAnsi="Times New Roman" w:eastAsia="仿宋_GB2312" w:cs="Times New Roman"/>
          <w:b w:val="0"/>
          <w:bCs/>
          <w:color w:val="auto"/>
          <w:kern w:val="0"/>
          <w:sz w:val="32"/>
          <w:szCs w:val="32"/>
          <w:u w:val="none"/>
          <w:lang w:val="en-US" w:eastAsia="zh-CN" w:bidi="ar-SA"/>
        </w:rPr>
        <w:t>企业安全生产许可证首次申请（重新申报）申报材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1872" w:firstLineChars="6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112" w:author="贺雪莲" w:date="2026-05-29T10:17:22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1598" w:leftChars="304" w:hanging="960" w:hangingChars="300"/>
            <w:jc w:val="both"/>
            <w:textAlignment w:val="auto"/>
          </w:pPr>
        </w:pPrChange>
      </w:pPr>
      <w:r>
        <w:rPr>
          <w:rFonts w:hint="default" w:ascii="Times New Roman" w:hAnsi="Times New Roman" w:eastAsia="仿宋_GB2312" w:cs="Times New Roman"/>
          <w:b w:val="0"/>
          <w:bCs/>
          <w:color w:val="auto"/>
          <w:kern w:val="0"/>
          <w:sz w:val="32"/>
          <w:szCs w:val="32"/>
          <w:u w:val="none"/>
          <w:lang w:val="en-US" w:eastAsia="zh-CN" w:bidi="ar-SA"/>
        </w:rPr>
        <w:t>料及审查标准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1560" w:firstLineChars="5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113" w:author="贺雪莲" w:date="2026-05-29T10:17:2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1596" w:leftChars="760" w:firstLine="0" w:firstLineChars="0"/>
            <w:jc w:val="both"/>
            <w:textAlignment w:val="auto"/>
          </w:pPr>
        </w:pPrChange>
      </w:pPr>
      <w:r>
        <w:rPr>
          <w:rFonts w:hint="default" w:ascii="Times New Roman" w:hAnsi="Times New Roman" w:eastAsia="仿宋_GB2312" w:cs="Times New Roman"/>
          <w:b w:val="0"/>
          <w:bCs/>
          <w:color w:val="auto"/>
          <w:kern w:val="0"/>
          <w:sz w:val="32"/>
          <w:szCs w:val="32"/>
          <w:u w:val="none"/>
          <w:lang w:val="en-US" w:eastAsia="zh-CN" w:bidi="ar-SA"/>
        </w:rPr>
        <w:t>2.</w:t>
      </w:r>
      <w:del w:id="114" w:author="向汉东" w:date="2026-05-27T19:47:39Z">
        <w:r>
          <w:rPr>
            <w:rFonts w:hint="default" w:ascii="Times New Roman" w:hAnsi="Times New Roman" w:eastAsia="仿宋_GB2312" w:cs="Times New Roman"/>
            <w:b w:val="0"/>
            <w:bCs/>
            <w:color w:val="auto"/>
            <w:kern w:val="0"/>
            <w:sz w:val="32"/>
            <w:szCs w:val="32"/>
            <w:u w:val="none"/>
            <w:lang w:val="en-US" w:eastAsia="zh-CN" w:bidi="ar-SA"/>
          </w:rPr>
          <w:delText>建筑</w:delText>
        </w:r>
      </w:del>
      <w:del w:id="115" w:author="向汉东" w:date="2026-05-27T19:47:38Z">
        <w:r>
          <w:rPr>
            <w:rFonts w:hint="default" w:ascii="Times New Roman" w:hAnsi="Times New Roman" w:eastAsia="仿宋_GB2312" w:cs="Times New Roman"/>
            <w:b w:val="0"/>
            <w:bCs/>
            <w:color w:val="auto"/>
            <w:kern w:val="0"/>
            <w:sz w:val="32"/>
            <w:szCs w:val="32"/>
            <w:u w:val="none"/>
            <w:lang w:val="en-US" w:eastAsia="zh-CN" w:bidi="ar-SA"/>
          </w:rPr>
          <w:delText>施工</w:delText>
        </w:r>
      </w:del>
      <w:r>
        <w:rPr>
          <w:rFonts w:hint="default" w:ascii="Times New Roman" w:hAnsi="Times New Roman" w:eastAsia="仿宋_GB2312" w:cs="Times New Roman"/>
          <w:b w:val="0"/>
          <w:bCs/>
          <w:color w:val="auto"/>
          <w:kern w:val="0"/>
          <w:sz w:val="32"/>
          <w:szCs w:val="32"/>
          <w:u w:val="none"/>
          <w:lang w:val="en-US" w:eastAsia="zh-CN" w:bidi="ar-SA"/>
        </w:rPr>
        <w:t>企业安全生产许可证延期申报材料及审查标准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1560" w:firstLineChars="500"/>
        <w:jc w:val="both"/>
        <w:textAlignment w:val="auto"/>
        <w:rPr>
          <w:ins w:id="117" w:author="郑涛" w:date="2026-05-27T15:43:18Z"/>
          <w:rFonts w:hint="default" w:ascii="Times New Roman" w:hAnsi="Times New Roman" w:eastAsia="仿宋_GB2312" w:cs="Times New Roman"/>
          <w:b w:val="0"/>
          <w:bCs/>
          <w:color w:val="000000"/>
          <w:kern w:val="0"/>
          <w:sz w:val="32"/>
          <w:szCs w:val="32"/>
          <w:u w:val="none"/>
          <w:lang w:val="en-US" w:eastAsia="zh-CN" w:bidi="ar-SA"/>
        </w:rPr>
        <w:pPrChange w:id="116" w:author="贺雪莲" w:date="2026-05-29T10:17:26Z">
          <w:pPr>
            <w:keepNext w:val="0"/>
            <w:keepLines w:val="0"/>
            <w:pageBreakBefore w:val="0"/>
            <w:widowControl/>
            <w:suppressLineNumbers w:val="0"/>
            <w:kinsoku/>
            <w:wordWrap/>
            <w:overflowPunct/>
            <w:topLinePunct w:val="0"/>
            <w:autoSpaceDE/>
            <w:autoSpaceDN/>
            <w:bidi w:val="0"/>
            <w:adjustRightInd/>
            <w:snapToGrid/>
            <w:spacing w:line="560" w:lineRule="exact"/>
            <w:ind w:left="1916" w:leftChars="760" w:hanging="320" w:hangingChars="100"/>
            <w:jc w:val="both"/>
            <w:textAlignment w:val="auto"/>
          </w:pPr>
        </w:pPrChange>
      </w:pPr>
      <w:r>
        <w:rPr>
          <w:rFonts w:hint="default" w:ascii="Times New Roman" w:hAnsi="Times New Roman" w:eastAsia="仿宋_GB2312" w:cs="Times New Roman"/>
          <w:b w:val="0"/>
          <w:bCs/>
          <w:color w:val="000000"/>
          <w:kern w:val="0"/>
          <w:sz w:val="32"/>
          <w:szCs w:val="32"/>
          <w:u w:val="none"/>
          <w:lang w:val="en-US" w:eastAsia="zh-CN" w:bidi="ar-SA"/>
        </w:rPr>
        <w:t>3.</w:t>
      </w:r>
      <w:ins w:id="118" w:author="郑涛" w:date="2026-05-27T15:43:18Z">
        <w:del w:id="119" w:author="向汉东" w:date="2026-05-27T19:28:12Z">
          <w:r>
            <w:rPr>
              <w:rFonts w:hint="default" w:ascii="Times New Roman" w:hAnsi="Times New Roman" w:eastAsia="仿宋_GB2312" w:cs="Times New Roman"/>
              <w:b w:val="0"/>
              <w:bCs/>
              <w:color w:val="000000"/>
              <w:kern w:val="0"/>
              <w:sz w:val="32"/>
              <w:szCs w:val="32"/>
              <w:u w:val="none"/>
              <w:lang w:val="en-US" w:eastAsia="zh-CN" w:bidi="ar-SA"/>
            </w:rPr>
            <w:delText>需</w:delText>
          </w:r>
        </w:del>
      </w:ins>
      <w:ins w:id="120" w:author="郑涛" w:date="2026-05-27T15:43:18Z">
        <w:r>
          <w:rPr>
            <w:rFonts w:hint="default" w:ascii="Times New Roman" w:hAnsi="Times New Roman" w:eastAsia="仿宋_GB2312" w:cs="Times New Roman"/>
            <w:b w:val="0"/>
            <w:bCs/>
            <w:color w:val="000000"/>
            <w:kern w:val="0"/>
            <w:sz w:val="32"/>
            <w:szCs w:val="32"/>
            <w:u w:val="none"/>
            <w:lang w:val="en-US" w:eastAsia="zh-CN" w:bidi="ar-SA"/>
          </w:rPr>
          <w:t>开展企业质量安全标准化考评的资质</w:t>
        </w:r>
      </w:ins>
      <w:ins w:id="121" w:author="向汉东" w:date="2026-05-27T19:28:18Z">
        <w:r>
          <w:rPr>
            <w:rFonts w:hint="default" w:ascii="Times New Roman" w:hAnsi="Times New Roman" w:eastAsia="仿宋_GB2312" w:cs="Times New Roman"/>
            <w:b w:val="0"/>
            <w:bCs/>
            <w:color w:val="000000"/>
            <w:kern w:val="0"/>
            <w:sz w:val="32"/>
            <w:szCs w:val="32"/>
            <w:u w:val="none"/>
            <w:lang w:val="en-US" w:eastAsia="zh-CN" w:bidi="ar-SA"/>
          </w:rPr>
          <w:t>参考</w:t>
        </w:r>
      </w:ins>
      <w:ins w:id="122" w:author="郑涛" w:date="2026-05-27T15:43:18Z">
        <w:r>
          <w:rPr>
            <w:rFonts w:hint="default" w:ascii="Times New Roman" w:hAnsi="Times New Roman" w:eastAsia="仿宋_GB2312" w:cs="Times New Roman"/>
            <w:b w:val="0"/>
            <w:bCs/>
            <w:color w:val="000000"/>
            <w:kern w:val="0"/>
            <w:sz w:val="32"/>
            <w:szCs w:val="32"/>
            <w:u w:val="none"/>
            <w:lang w:val="en-US" w:eastAsia="zh-CN" w:bidi="ar-SA"/>
          </w:rPr>
          <w:t>范围</w:t>
        </w:r>
      </w:ins>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firstLine="4368" w:firstLineChars="1400"/>
        <w:jc w:val="both"/>
        <w:textAlignment w:val="auto"/>
        <w:rPr>
          <w:del w:id="124" w:author="贺雪莲" w:date="2026-05-29T10:17:28Z"/>
          <w:rFonts w:hint="default" w:ascii="Times New Roman" w:hAnsi="Times New Roman" w:eastAsia="仿宋_GB2312" w:cs="Times New Roman"/>
          <w:b w:val="0"/>
          <w:bCs/>
          <w:color w:val="000000"/>
          <w:kern w:val="0"/>
          <w:sz w:val="32"/>
          <w:szCs w:val="32"/>
          <w:u w:val="none"/>
          <w:lang w:val="en-US" w:eastAsia="zh-CN" w:bidi="ar-SA"/>
        </w:rPr>
        <w:pPrChange w:id="123" w:author="贺雪莲" w:date="2026-05-29T10:17:36Z">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both"/>
            <w:textAlignment w:val="auto"/>
          </w:pPr>
        </w:pPrChange>
      </w:pP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4368" w:firstLineChars="1400"/>
        <w:jc w:val="both"/>
        <w:textAlignment w:val="auto"/>
        <w:rPr>
          <w:del w:id="126" w:author="贺雪莲" w:date="2026-05-29T10:17:29Z"/>
          <w:rFonts w:hint="default" w:ascii="Times New Roman" w:hAnsi="Times New Roman" w:eastAsia="仿宋_GB2312" w:cs="Times New Roman"/>
          <w:b w:val="0"/>
          <w:bCs/>
          <w:color w:val="auto"/>
          <w:kern w:val="0"/>
          <w:sz w:val="32"/>
          <w:szCs w:val="32"/>
          <w:u w:val="none"/>
          <w:lang w:val="en-US" w:eastAsia="zh-CN" w:bidi="ar-SA"/>
        </w:rPr>
        <w:pPrChange w:id="125" w:author="贺雪莲" w:date="2026-05-29T10:17:36Z">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both"/>
            <w:textAlignment w:val="auto"/>
          </w:pPr>
        </w:pPrChange>
      </w:pP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4368" w:firstLineChars="14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127" w:author="贺雪莲" w:date="2026-05-29T10:17:36Z">
          <w:pPr>
            <w:keepNext w:val="0"/>
            <w:keepLines w:val="0"/>
            <w:pageBreakBefore w:val="0"/>
            <w:widowControl/>
            <w:suppressLineNumbers w:val="0"/>
            <w:kinsoku/>
            <w:wordWrap/>
            <w:overflowPunct/>
            <w:topLinePunct w:val="0"/>
            <w:autoSpaceDE/>
            <w:autoSpaceDN/>
            <w:bidi w:val="0"/>
            <w:adjustRightInd/>
            <w:snapToGrid/>
            <w:spacing w:line="560" w:lineRule="exact"/>
            <w:ind w:firstLine="4480" w:firstLineChars="1400"/>
            <w:jc w:val="both"/>
            <w:textAlignment w:val="auto"/>
          </w:pPr>
        </w:pPrChange>
      </w:pPr>
      <w:r>
        <w:rPr>
          <w:rFonts w:hint="default" w:ascii="Times New Roman" w:hAnsi="Times New Roman" w:eastAsia="仿宋_GB2312" w:cs="Times New Roman"/>
          <w:b w:val="0"/>
          <w:bCs/>
          <w:color w:val="auto"/>
          <w:kern w:val="0"/>
          <w:sz w:val="32"/>
          <w:szCs w:val="32"/>
          <w:u w:val="none"/>
          <w:lang w:val="en-US" w:eastAsia="zh-CN" w:bidi="ar-SA"/>
        </w:rPr>
        <w:t>湖南省住房和城乡建设厅</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4992" w:firstLineChars="1600"/>
        <w:jc w:val="both"/>
        <w:textAlignment w:val="auto"/>
        <w:rPr>
          <w:del w:id="129" w:author="贺雪莲" w:date="2026-05-29T10:12:38Z"/>
          <w:rFonts w:hint="default" w:ascii="Times New Roman" w:hAnsi="Times New Roman" w:eastAsia="仿宋_GB2312" w:cs="Times New Roman"/>
          <w:b w:val="0"/>
          <w:bCs/>
          <w:color w:val="auto"/>
          <w:kern w:val="0"/>
          <w:sz w:val="32"/>
          <w:szCs w:val="32"/>
          <w:u w:val="none"/>
          <w:lang w:val="en-US" w:eastAsia="zh-CN" w:bidi="ar-SA"/>
        </w:rPr>
        <w:pPrChange w:id="128" w:author="贺雪莲" w:date="2026-05-29T10:17:33Z">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pPr>
        </w:pPrChange>
      </w:pPr>
      <w:r>
        <w:rPr>
          <w:rFonts w:hint="default" w:ascii="Times New Roman" w:hAnsi="Times New Roman" w:eastAsia="仿宋_GB2312" w:cs="Times New Roman"/>
          <w:b w:val="0"/>
          <w:bCs/>
          <w:color w:val="auto"/>
          <w:kern w:val="0"/>
          <w:sz w:val="32"/>
          <w:szCs w:val="32"/>
          <w:u w:val="none"/>
          <w:lang w:val="en-US" w:eastAsia="zh-CN" w:bidi="ar-SA"/>
        </w:rPr>
        <w:t>2026年5月  日</w:t>
      </w:r>
    </w:p>
    <w:p>
      <w:pPr>
        <w:ind w:firstLine="4992" w:firstLineChars="1600"/>
        <w:rPr>
          <w:ins w:id="131" w:author="贺雪莲" w:date="2026-05-29T10:12:38Z"/>
          <w:rFonts w:hint="default" w:ascii="Times New Roman" w:hAnsi="Times New Roman" w:eastAsia="黑体" w:cs="Times New Roman"/>
          <w:b w:val="0"/>
          <w:bCs/>
          <w:color w:val="auto"/>
          <w:kern w:val="0"/>
          <w:sz w:val="32"/>
          <w:szCs w:val="32"/>
          <w:u w:val="none"/>
          <w:lang w:val="en-US" w:eastAsia="zh-CN" w:bidi="ar-SA"/>
        </w:rPr>
        <w:pPrChange w:id="130" w:author="贺雪莲" w:date="2026-05-29T10:17:33Z">
          <w:pPr/>
        </w:pPrChange>
      </w:pPr>
      <w:del w:id="132" w:author="贺雪莲" w:date="2026-05-29T10:12:38Z">
        <w:r>
          <w:rPr>
            <w:rFonts w:hint="default" w:ascii="Times New Roman" w:hAnsi="Times New Roman" w:eastAsia="黑体" w:cs="Times New Roman"/>
            <w:b w:val="0"/>
            <w:bCs/>
            <w:color w:val="auto"/>
            <w:kern w:val="0"/>
            <w:sz w:val="32"/>
            <w:szCs w:val="32"/>
            <w:u w:val="none"/>
            <w:lang w:val="en-US" w:eastAsia="zh-CN" w:bidi="ar-SA"/>
          </w:rPr>
          <w:br w:type="page"/>
        </w:r>
      </w:del>
    </w:p>
    <w:p>
      <w:pPr>
        <w:pStyle w:val="2"/>
        <w:ind w:left="0" w:leftChars="0" w:firstLine="864"/>
        <w:rPr>
          <w:del w:id="134" w:author="贺雪莲" w:date="2026-05-29T10:17:40Z"/>
          <w:rFonts w:hint="default" w:ascii="Times New Roman" w:hAnsi="Times New Roman" w:cs="Times New Roman"/>
          <w:lang w:val="en-US" w:eastAsia="zh-CN"/>
        </w:rPr>
        <w:pPrChange w:id="133" w:author="贺雪莲" w:date="2026-05-29T10:16:15Z">
          <w:pPr>
            <w:pStyle w:val="2"/>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黑体" w:cs="Times New Roman"/>
          <w:b w:val="0"/>
          <w:bCs/>
          <w:color w:val="auto"/>
          <w:kern w:val="0"/>
          <w:sz w:val="32"/>
          <w:szCs w:val="32"/>
          <w:u w:val="none"/>
          <w:lang w:val="en-US" w:eastAsia="zh-CN" w:bidi="ar-SA"/>
        </w:rPr>
        <w:pPrChange w:id="135" w:author="贺雪莲" w:date="2026-05-29T10:17:40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pPr>
        </w:pPrChange>
      </w:pPr>
      <w:r>
        <w:rPr>
          <w:rFonts w:hint="default" w:ascii="Times New Roman" w:hAnsi="Times New Roman" w:eastAsia="黑体" w:cs="Times New Roman"/>
          <w:b w:val="0"/>
          <w:bCs/>
          <w:color w:val="auto"/>
          <w:kern w:val="0"/>
          <w:sz w:val="32"/>
          <w:szCs w:val="32"/>
          <w:u w:val="none"/>
          <w:lang w:val="en-US" w:eastAsia="zh-CN" w:bidi="ar-SA"/>
        </w:rPr>
        <w:t>附件1</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del w:id="137" w:author="贺雪莲" w:date="2026-05-29T10:17:41Z"/>
          <w:rFonts w:hint="default" w:ascii="Times New Roman" w:hAnsi="Times New Roman" w:eastAsia="黑体" w:cs="Times New Roman"/>
          <w:b w:val="0"/>
          <w:bCs/>
          <w:color w:val="auto"/>
          <w:kern w:val="0"/>
          <w:sz w:val="44"/>
          <w:szCs w:val="44"/>
          <w:u w:val="none"/>
          <w:lang w:val="en-US" w:eastAsia="zh-CN" w:bidi="ar-SA"/>
        </w:rPr>
        <w:pPrChange w:id="136"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720" w:lineRule="exact"/>
        <w:ind w:firstLine="0" w:firstLineChars="0"/>
        <w:jc w:val="center"/>
        <w:textAlignment w:val="auto"/>
        <w:rPr>
          <w:ins w:id="139" w:author="贺雪莲" w:date="2026-05-29T10:17:57Z"/>
          <w:rFonts w:hint="default" w:ascii="Times New Roman" w:hAnsi="Times New Roman" w:eastAsia="方正小标宋简体" w:cs="Times New Roman"/>
          <w:b w:val="0"/>
          <w:bCs/>
          <w:color w:val="auto"/>
          <w:kern w:val="0"/>
          <w:sz w:val="44"/>
          <w:szCs w:val="44"/>
          <w:u w:val="none"/>
          <w:lang w:val="en-US" w:eastAsia="zh-CN" w:bidi="ar-SA"/>
        </w:rPr>
        <w:pPrChange w:id="138" w:author="贺雪莲" w:date="2026-05-29T10:17:54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pPr>
        </w:pPrChange>
      </w:pPr>
      <w:del w:id="140" w:author="向汉东" w:date="2026-05-27T19:31:52Z">
        <w:r>
          <w:rPr>
            <w:rFonts w:hint="default" w:ascii="Times New Roman" w:hAnsi="Times New Roman" w:eastAsia="方正小标宋简体" w:cs="Times New Roman"/>
            <w:b w:val="0"/>
            <w:bCs/>
            <w:color w:val="auto"/>
            <w:kern w:val="0"/>
            <w:sz w:val="44"/>
            <w:szCs w:val="44"/>
            <w:u w:val="none"/>
            <w:lang w:val="en-US" w:eastAsia="zh-CN" w:bidi="ar-SA"/>
          </w:rPr>
          <w:delText>建筑</w:delText>
        </w:r>
      </w:del>
      <w:r>
        <w:rPr>
          <w:rFonts w:hint="default" w:ascii="Times New Roman" w:hAnsi="Times New Roman" w:eastAsia="方正小标宋简体" w:cs="Times New Roman"/>
          <w:b w:val="0"/>
          <w:bCs/>
          <w:color w:val="auto"/>
          <w:kern w:val="0"/>
          <w:sz w:val="44"/>
          <w:szCs w:val="44"/>
          <w:u w:val="none"/>
          <w:lang w:val="en-US" w:eastAsia="zh-CN" w:bidi="ar-SA"/>
        </w:rPr>
        <w:t>企业安全生产许可证首次申请（重新申报）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720" w:lineRule="exact"/>
        <w:ind w:firstLine="0" w:firstLineChars="0"/>
        <w:jc w:val="center"/>
        <w:textAlignment w:val="auto"/>
        <w:rPr>
          <w:rFonts w:hint="default" w:ascii="Times New Roman" w:hAnsi="Times New Roman" w:eastAsia="方正小标宋简体" w:cs="Times New Roman"/>
          <w:b w:val="0"/>
          <w:bCs/>
          <w:color w:val="auto"/>
          <w:kern w:val="0"/>
          <w:sz w:val="44"/>
          <w:szCs w:val="44"/>
          <w:lang w:val="en-US" w:eastAsia="zh-CN" w:bidi="ar-SA"/>
        </w:rPr>
        <w:pPrChange w:id="141" w:author="贺雪莲" w:date="2026-05-29T10:17:54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pPr>
        </w:pPrChange>
      </w:pPr>
      <w:r>
        <w:rPr>
          <w:rFonts w:hint="default" w:ascii="Times New Roman" w:hAnsi="Times New Roman" w:eastAsia="方正小标宋简体" w:cs="Times New Roman"/>
          <w:b w:val="0"/>
          <w:bCs/>
          <w:color w:val="auto"/>
          <w:kern w:val="0"/>
          <w:sz w:val="44"/>
          <w:szCs w:val="44"/>
          <w:u w:val="none"/>
          <w:lang w:val="en-US" w:eastAsia="zh-CN" w:bidi="ar-SA"/>
        </w:rPr>
        <w:t>申报材料及审查标准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lang w:val="en-US" w:eastAsia="zh-CN" w:bidi="ar-SA"/>
        </w:rPr>
        <w:pPrChange w:id="142"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143"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一、</w:t>
      </w:r>
      <w:del w:id="144" w:author="向汉东" w:date="2026-05-27T19:31:58Z">
        <w:r>
          <w:rPr>
            <w:rFonts w:hint="default" w:ascii="Times New Roman" w:hAnsi="Times New Roman" w:eastAsia="黑体" w:cs="Times New Roman"/>
            <w:b w:val="0"/>
            <w:bCs/>
            <w:color w:val="auto"/>
            <w:kern w:val="0"/>
            <w:sz w:val="32"/>
            <w:szCs w:val="32"/>
            <w:u w:val="none"/>
            <w:lang w:val="en-US" w:eastAsia="zh-CN" w:bidi="ar-SA"/>
          </w:rPr>
          <w:delText>建筑</w:delText>
        </w:r>
      </w:del>
      <w:del w:id="145" w:author="向汉东" w:date="2026-05-27T19:31:57Z">
        <w:r>
          <w:rPr>
            <w:rFonts w:hint="default" w:ascii="Times New Roman" w:hAnsi="Times New Roman" w:eastAsia="黑体" w:cs="Times New Roman"/>
            <w:b w:val="0"/>
            <w:bCs/>
            <w:color w:val="auto"/>
            <w:kern w:val="0"/>
            <w:sz w:val="32"/>
            <w:szCs w:val="32"/>
            <w:u w:val="none"/>
            <w:lang w:val="en-US" w:eastAsia="zh-CN" w:bidi="ar-SA"/>
          </w:rPr>
          <w:delText>施工</w:delText>
        </w:r>
      </w:del>
      <w:r>
        <w:rPr>
          <w:rFonts w:hint="default" w:ascii="Times New Roman" w:hAnsi="Times New Roman" w:eastAsia="黑体" w:cs="Times New Roman"/>
          <w:b w:val="0"/>
          <w:bCs/>
          <w:color w:val="auto"/>
          <w:kern w:val="0"/>
          <w:sz w:val="32"/>
          <w:szCs w:val="32"/>
          <w:u w:val="none"/>
          <w:lang w:val="en-US" w:eastAsia="zh-CN" w:bidi="ar-SA"/>
        </w:rPr>
        <w:t>企业安全生产许可证申请表。</w:t>
      </w:r>
      <w:r>
        <w:rPr>
          <w:rFonts w:hint="default" w:ascii="Times New Roman" w:hAnsi="Times New Roman" w:eastAsia="仿宋_GB2312" w:cs="Times New Roman"/>
          <w:b w:val="0"/>
          <w:bCs/>
          <w:color w:val="auto"/>
          <w:kern w:val="0"/>
          <w:sz w:val="32"/>
          <w:szCs w:val="32"/>
          <w:u w:val="none"/>
          <w:lang w:val="en-US" w:eastAsia="zh-CN" w:bidi="ar-SA"/>
        </w:rPr>
        <w:t>申请表由企业网上填报的基本信息自动生成</w:t>
      </w:r>
      <w:ins w:id="146" w:author="向汉东" w:date="2026-05-27T17:38:09Z">
        <w:r>
          <w:rPr>
            <w:rFonts w:hint="default" w:ascii="Times New Roman" w:hAnsi="Times New Roman" w:eastAsia="仿宋_GB2312" w:cs="Times New Roman"/>
            <w:b w:val="0"/>
            <w:bCs/>
            <w:color w:val="auto"/>
            <w:kern w:val="0"/>
            <w:sz w:val="32"/>
            <w:szCs w:val="32"/>
            <w:u w:val="none"/>
            <w:lang w:val="en-US" w:eastAsia="zh-CN" w:bidi="ar-SA"/>
          </w:rPr>
          <w:t>。</w:t>
        </w:r>
      </w:ins>
      <w:del w:id="147" w:author="向汉东" w:date="2026-05-27T17:38:08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应如实填写各项内容，不得空项、漏项，如遇</w:t>
      </w:r>
      <w:del w:id="148" w:author="向汉东" w:date="2026-05-27T17:45:03Z">
        <w:r>
          <w:rPr>
            <w:rFonts w:hint="default" w:ascii="Times New Roman" w:hAnsi="Times New Roman" w:eastAsia="仿宋_GB2312" w:cs="Times New Roman"/>
            <w:b w:val="0"/>
            <w:bCs/>
            <w:color w:val="auto"/>
            <w:kern w:val="0"/>
            <w:sz w:val="32"/>
            <w:szCs w:val="32"/>
            <w:u w:val="none"/>
            <w:lang w:val="en-US" w:eastAsia="zh-CN" w:bidi="ar-SA"/>
          </w:rPr>
          <w:delText>没有</w:delText>
        </w:r>
      </w:del>
      <w:ins w:id="149" w:author="向汉东" w:date="2026-05-27T17:45:03Z">
        <w:r>
          <w:rPr>
            <w:rFonts w:hint="default" w:ascii="Times New Roman" w:hAnsi="Times New Roman" w:eastAsia="仿宋_GB2312" w:cs="Times New Roman"/>
            <w:b w:val="0"/>
            <w:bCs/>
            <w:color w:val="auto"/>
            <w:kern w:val="0"/>
            <w:sz w:val="32"/>
            <w:szCs w:val="32"/>
            <w:u w:val="none"/>
            <w:lang w:val="en-US" w:eastAsia="zh-CN" w:bidi="ar-SA"/>
          </w:rPr>
          <w:t>无</w:t>
        </w:r>
      </w:ins>
      <w:ins w:id="150" w:author="向汉东" w:date="2026-05-27T17:45:16Z">
        <w:r>
          <w:rPr>
            <w:rFonts w:hint="default" w:ascii="Times New Roman" w:hAnsi="Times New Roman" w:eastAsia="仿宋_GB2312" w:cs="Times New Roman"/>
            <w:b w:val="0"/>
            <w:bCs/>
            <w:color w:val="auto"/>
            <w:kern w:val="0"/>
            <w:sz w:val="32"/>
            <w:szCs w:val="32"/>
            <w:u w:val="none"/>
            <w:lang w:val="en-US" w:eastAsia="zh-CN" w:bidi="ar-SA"/>
          </w:rPr>
          <w:t>填写</w:t>
        </w:r>
      </w:ins>
      <w:ins w:id="151" w:author="向汉东" w:date="2026-05-27T17:45:21Z">
        <w:r>
          <w:rPr>
            <w:rFonts w:hint="default" w:ascii="Times New Roman" w:hAnsi="Times New Roman" w:eastAsia="仿宋_GB2312" w:cs="Times New Roman"/>
            <w:b w:val="0"/>
            <w:bCs/>
            <w:color w:val="auto"/>
            <w:kern w:val="0"/>
            <w:sz w:val="32"/>
            <w:szCs w:val="32"/>
            <w:u w:val="none"/>
            <w:lang w:val="en-US" w:eastAsia="zh-CN" w:bidi="ar-SA"/>
          </w:rPr>
          <w:t>内容</w:t>
        </w:r>
      </w:ins>
      <w:r>
        <w:rPr>
          <w:rFonts w:hint="default" w:ascii="Times New Roman" w:hAnsi="Times New Roman" w:eastAsia="仿宋_GB2312" w:cs="Times New Roman"/>
          <w:b w:val="0"/>
          <w:bCs/>
          <w:color w:val="auto"/>
          <w:kern w:val="0"/>
          <w:sz w:val="32"/>
          <w:szCs w:val="32"/>
          <w:u w:val="none"/>
          <w:lang w:val="en-US" w:eastAsia="zh-CN" w:bidi="ar-SA"/>
        </w:rPr>
        <w:t>的项目</w:t>
      </w:r>
      <w:ins w:id="152" w:author="向汉东" w:date="2026-05-27T17:45:27Z">
        <w:r>
          <w:rPr>
            <w:rFonts w:hint="default" w:ascii="Times New Roman" w:hAnsi="Times New Roman" w:eastAsia="仿宋_GB2312" w:cs="Times New Roman"/>
            <w:b w:val="0"/>
            <w:bCs/>
            <w:color w:val="auto"/>
            <w:kern w:val="0"/>
            <w:sz w:val="32"/>
            <w:szCs w:val="32"/>
            <w:u w:val="none"/>
            <w:lang w:val="en-US" w:eastAsia="zh-CN" w:bidi="ar-SA"/>
          </w:rPr>
          <w:t>可</w:t>
        </w:r>
      </w:ins>
      <w:del w:id="153" w:author="向汉东" w:date="2026-05-27T17:45:26Z">
        <w:r>
          <w:rPr>
            <w:rFonts w:hint="default" w:ascii="Times New Roman" w:hAnsi="Times New Roman" w:eastAsia="仿宋_GB2312" w:cs="Times New Roman"/>
            <w:b w:val="0"/>
            <w:bCs/>
            <w:color w:val="auto"/>
            <w:kern w:val="0"/>
            <w:sz w:val="32"/>
            <w:szCs w:val="32"/>
            <w:u w:val="none"/>
            <w:lang w:val="en-US" w:eastAsia="zh-CN" w:bidi="ar-SA"/>
          </w:rPr>
          <w:delText>请</w:delText>
        </w:r>
      </w:del>
      <w:r>
        <w:rPr>
          <w:rFonts w:hint="default" w:ascii="Times New Roman" w:hAnsi="Times New Roman" w:eastAsia="仿宋_GB2312" w:cs="Times New Roman"/>
          <w:b w:val="0"/>
          <w:bCs/>
          <w:color w:val="auto"/>
          <w:kern w:val="0"/>
          <w:sz w:val="32"/>
          <w:szCs w:val="32"/>
          <w:u w:val="none"/>
          <w:lang w:val="en-US" w:eastAsia="zh-CN" w:bidi="ar-SA"/>
        </w:rPr>
        <w:t>填写“无”。法定代表人必须在打印生成的申请表上签名</w:t>
      </w:r>
      <w:ins w:id="154" w:author="向汉东" w:date="2026-05-27T17:45:42Z">
        <w:r>
          <w:rPr>
            <w:rFonts w:hint="default" w:ascii="Times New Roman" w:hAnsi="Times New Roman" w:eastAsia="仿宋_GB2312" w:cs="Times New Roman"/>
            <w:b w:val="0"/>
            <w:bCs/>
            <w:color w:val="auto"/>
            <w:kern w:val="0"/>
            <w:sz w:val="32"/>
            <w:szCs w:val="32"/>
            <w:u w:val="none"/>
            <w:lang w:val="en-US" w:eastAsia="zh-CN" w:bidi="ar-SA"/>
          </w:rPr>
          <w:t>。</w:t>
        </w:r>
      </w:ins>
      <w:del w:id="155" w:author="向汉东" w:date="2026-05-27T17:45:41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企业所有资质必须填写准确</w:t>
      </w:r>
      <w:ins w:id="156" w:author="向汉东" w:date="2026-05-27T17:45:49Z">
        <w:r>
          <w:rPr>
            <w:rFonts w:hint="default" w:ascii="Times New Roman" w:hAnsi="Times New Roman" w:eastAsia="仿宋_GB2312" w:cs="Times New Roman"/>
            <w:b w:val="0"/>
            <w:bCs/>
            <w:color w:val="auto"/>
            <w:kern w:val="0"/>
            <w:sz w:val="32"/>
            <w:szCs w:val="32"/>
            <w:u w:val="none"/>
            <w:lang w:val="en-US" w:eastAsia="zh-CN" w:bidi="ar-SA"/>
          </w:rPr>
          <w:t>、</w:t>
        </w:r>
      </w:ins>
      <w:r>
        <w:rPr>
          <w:rFonts w:hint="default" w:ascii="Times New Roman" w:hAnsi="Times New Roman" w:eastAsia="仿宋_GB2312" w:cs="Times New Roman"/>
          <w:b w:val="0"/>
          <w:bCs/>
          <w:color w:val="auto"/>
          <w:kern w:val="0"/>
          <w:sz w:val="32"/>
          <w:szCs w:val="32"/>
          <w:u w:val="none"/>
          <w:lang w:val="en-US" w:eastAsia="zh-CN" w:bidi="ar-SA"/>
        </w:rPr>
        <w:t>完整，企业年平均人数</w:t>
      </w:r>
      <w:del w:id="157" w:author="裴晓辉" w:date="2026-05-28T08:24:04Z">
        <w:r>
          <w:rPr>
            <w:rFonts w:hint="default" w:ascii="Times New Roman" w:hAnsi="Times New Roman" w:eastAsia="仿宋_GB2312" w:cs="Times New Roman"/>
            <w:b w:val="0"/>
            <w:bCs/>
            <w:color w:val="auto"/>
            <w:kern w:val="0"/>
            <w:sz w:val="32"/>
            <w:szCs w:val="32"/>
            <w:u w:val="none"/>
            <w:lang w:val="en-US" w:eastAsia="zh-CN" w:bidi="ar-SA"/>
          </w:rPr>
          <w:delText>应</w:delText>
        </w:r>
      </w:del>
      <w:r>
        <w:rPr>
          <w:rFonts w:hint="default" w:ascii="Times New Roman" w:hAnsi="Times New Roman" w:eastAsia="仿宋_GB2312" w:cs="Times New Roman"/>
          <w:b w:val="0"/>
          <w:bCs/>
          <w:color w:val="auto"/>
          <w:kern w:val="0"/>
          <w:sz w:val="32"/>
          <w:szCs w:val="32"/>
          <w:u w:val="none"/>
          <w:lang w:val="en-US" w:eastAsia="zh-CN" w:bidi="ar-SA"/>
        </w:rPr>
        <w:t>与企业提供工伤保险人数和实际人数说明上的人数</w:t>
      </w:r>
      <w:ins w:id="158" w:author="向汉东" w:date="2026-05-27T17:45:57Z">
        <w:r>
          <w:rPr>
            <w:rFonts w:hint="default" w:ascii="Times New Roman" w:hAnsi="Times New Roman" w:eastAsia="仿宋_GB2312" w:cs="Times New Roman"/>
            <w:b w:val="0"/>
            <w:bCs/>
            <w:color w:val="auto"/>
            <w:kern w:val="0"/>
            <w:sz w:val="32"/>
            <w:szCs w:val="32"/>
            <w:u w:val="none"/>
            <w:lang w:val="en-US" w:eastAsia="zh-CN" w:bidi="ar-SA"/>
          </w:rPr>
          <w:t>应</w:t>
        </w:r>
      </w:ins>
      <w:r>
        <w:rPr>
          <w:rFonts w:hint="default" w:ascii="Times New Roman" w:hAnsi="Times New Roman" w:eastAsia="仿宋_GB2312" w:cs="Times New Roman"/>
          <w:b w:val="0"/>
          <w:bCs/>
          <w:color w:val="auto"/>
          <w:kern w:val="0"/>
          <w:sz w:val="32"/>
          <w:szCs w:val="32"/>
          <w:u w:val="none"/>
          <w:lang w:val="en-US" w:eastAsia="zh-CN" w:bidi="ar-SA"/>
        </w:rPr>
        <w:t>一致。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159"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二、</w:t>
      </w:r>
      <w:r>
        <w:rPr>
          <w:rFonts w:hint="default" w:ascii="Times New Roman" w:hAnsi="Times New Roman" w:eastAsia="黑体" w:cs="Times New Roman"/>
          <w:b w:val="0"/>
          <w:bCs/>
          <w:color w:val="auto"/>
          <w:kern w:val="0"/>
          <w:sz w:val="32"/>
          <w:szCs w:val="32"/>
          <w:u w:val="none"/>
          <w:lang w:val="en-US" w:eastAsia="zh-CN" w:bidi="ar-SA"/>
        </w:rPr>
        <w:t>企业诚信承诺书。</w:t>
      </w:r>
      <w:r>
        <w:rPr>
          <w:rFonts w:hint="default" w:ascii="Times New Roman" w:hAnsi="Times New Roman" w:eastAsia="仿宋_GB2312" w:cs="Times New Roman"/>
          <w:b w:val="0"/>
          <w:bCs/>
          <w:color w:val="auto"/>
          <w:kern w:val="0"/>
          <w:sz w:val="32"/>
          <w:szCs w:val="32"/>
          <w:u w:val="none"/>
          <w:lang w:val="en-US" w:eastAsia="zh-CN" w:bidi="ar-SA"/>
        </w:rPr>
        <w:t>企业对本次申报安全生产许可证的材料和内容真实性负责</w:t>
      </w:r>
      <w:ins w:id="160" w:author="向汉东" w:date="2026-05-27T17:46:19Z">
        <w:r>
          <w:rPr>
            <w:rFonts w:hint="default" w:ascii="Times New Roman" w:hAnsi="Times New Roman" w:eastAsia="仿宋_GB2312" w:cs="Times New Roman"/>
            <w:b w:val="0"/>
            <w:bCs/>
            <w:color w:val="auto"/>
            <w:kern w:val="0"/>
            <w:sz w:val="32"/>
            <w:szCs w:val="32"/>
            <w:u w:val="none"/>
            <w:lang w:val="en-US" w:eastAsia="zh-CN" w:bidi="ar-SA"/>
          </w:rPr>
          <w:t>。</w:t>
        </w:r>
      </w:ins>
      <w:del w:id="161" w:author="向汉东" w:date="2026-05-27T17:46:18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承诺书需法人签字并</w:t>
      </w:r>
      <w:ins w:id="162" w:author="裴晓辉" w:date="2026-05-28T08:35:02Z">
        <w:r>
          <w:rPr>
            <w:rFonts w:hint="default" w:ascii="Times New Roman" w:hAnsi="Times New Roman" w:eastAsia="仿宋_GB2312" w:cs="Times New Roman"/>
            <w:b w:val="0"/>
            <w:bCs/>
            <w:color w:val="auto"/>
            <w:kern w:val="0"/>
            <w:sz w:val="32"/>
            <w:szCs w:val="32"/>
            <w:u w:val="none"/>
            <w:lang w:val="en-US" w:eastAsia="zh-CN" w:bidi="ar-SA"/>
          </w:rPr>
          <w:t>加</w:t>
        </w:r>
      </w:ins>
      <w:r>
        <w:rPr>
          <w:rFonts w:hint="default" w:ascii="Times New Roman" w:hAnsi="Times New Roman" w:eastAsia="仿宋_GB2312" w:cs="Times New Roman"/>
          <w:b w:val="0"/>
          <w:bCs/>
          <w:color w:val="auto"/>
          <w:kern w:val="0"/>
          <w:sz w:val="32"/>
          <w:szCs w:val="32"/>
          <w:u w:val="none"/>
          <w:lang w:val="en-US" w:eastAsia="zh-CN" w:bidi="ar-SA"/>
        </w:rPr>
        <w:t>盖</w:t>
      </w:r>
      <w:ins w:id="163" w:author="裴晓辉" w:date="2026-05-28T08:35:07Z">
        <w:r>
          <w:rPr>
            <w:rFonts w:hint="default" w:ascii="Times New Roman" w:hAnsi="Times New Roman" w:eastAsia="仿宋_GB2312" w:cs="Times New Roman"/>
            <w:b w:val="0"/>
            <w:bCs/>
            <w:color w:val="auto"/>
            <w:kern w:val="0"/>
            <w:sz w:val="32"/>
            <w:szCs w:val="32"/>
            <w:u w:val="none"/>
            <w:lang w:val="en-US" w:eastAsia="zh-CN" w:bidi="ar-SA"/>
          </w:rPr>
          <w:t>企业</w:t>
        </w:r>
      </w:ins>
      <w:r>
        <w:rPr>
          <w:rFonts w:hint="default" w:ascii="Times New Roman" w:hAnsi="Times New Roman" w:eastAsia="仿宋_GB2312" w:cs="Times New Roman"/>
          <w:b w:val="0"/>
          <w:bCs/>
          <w:color w:val="auto"/>
          <w:kern w:val="0"/>
          <w:sz w:val="32"/>
          <w:szCs w:val="32"/>
          <w:u w:val="none"/>
          <w:lang w:val="en-US" w:eastAsia="zh-CN" w:bidi="ar-SA"/>
        </w:rPr>
        <w:t>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164"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三、</w:t>
      </w:r>
      <w:r>
        <w:rPr>
          <w:rFonts w:hint="default" w:ascii="Times New Roman" w:hAnsi="Times New Roman" w:eastAsia="黑体" w:cs="Times New Roman"/>
          <w:b w:val="0"/>
          <w:bCs/>
          <w:color w:val="auto"/>
          <w:kern w:val="0"/>
          <w:sz w:val="32"/>
          <w:szCs w:val="32"/>
          <w:u w:val="none"/>
          <w:lang w:val="en-US" w:eastAsia="zh-CN" w:bidi="ar-SA"/>
        </w:rPr>
        <w:t>企业法人营业执照、</w:t>
      </w:r>
      <w:bookmarkStart w:id="1" w:name="OLE_LINK2"/>
      <w:r>
        <w:rPr>
          <w:rFonts w:hint="default" w:ascii="Times New Roman" w:hAnsi="Times New Roman" w:eastAsia="黑体" w:cs="Times New Roman"/>
          <w:b w:val="0"/>
          <w:bCs/>
          <w:color w:val="auto"/>
          <w:kern w:val="0"/>
          <w:sz w:val="32"/>
          <w:szCs w:val="32"/>
          <w:u w:val="none"/>
          <w:lang w:val="en-US" w:eastAsia="zh-CN" w:bidi="ar-SA"/>
        </w:rPr>
        <w:t>建筑业企业资质证书</w:t>
      </w:r>
      <w:bookmarkEnd w:id="1"/>
      <w:r>
        <w:rPr>
          <w:rFonts w:hint="default" w:ascii="Times New Roman" w:hAnsi="Times New Roman" w:eastAsia="黑体"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企业提供最新的</w:t>
      </w:r>
      <w:r>
        <w:rPr>
          <w:rFonts w:hint="default" w:ascii="Times New Roman" w:hAnsi="Times New Roman" w:eastAsia="仿宋_GB2312" w:cs="Times New Roman"/>
          <w:b w:val="0"/>
          <w:bCs/>
          <w:color w:val="auto"/>
          <w:kern w:val="0"/>
          <w:sz w:val="32"/>
          <w:szCs w:val="32"/>
          <w:u w:val="none"/>
          <w:lang w:val="en-US" w:eastAsia="zh-CN" w:bidi="ar-SA"/>
        </w:rPr>
        <w:t>企业法人营业执照</w:t>
      </w:r>
      <w:r>
        <w:rPr>
          <w:rFonts w:hint="default" w:ascii="Times New Roman" w:hAnsi="Times New Roman" w:eastAsia="仿宋_GB2312" w:cs="Times New Roman"/>
          <w:b w:val="0"/>
          <w:bCs/>
          <w:color w:val="auto"/>
          <w:kern w:val="0"/>
          <w:sz w:val="32"/>
          <w:szCs w:val="32"/>
          <w:u w:val="none"/>
          <w:lang w:val="en-US" w:eastAsia="zh-CN" w:bidi="ar-SA"/>
        </w:rPr>
        <w:t>、</w:t>
      </w:r>
      <w:ins w:id="165" w:author="裴晓辉" w:date="2026-05-29T10:01:42Z">
        <w:r>
          <w:rPr>
            <w:rFonts w:hint="default" w:ascii="Times New Roman" w:hAnsi="Times New Roman" w:eastAsia="仿宋_GB2312" w:cs="Times New Roman"/>
            <w:b w:val="0"/>
            <w:bCs/>
            <w:color w:val="auto"/>
            <w:kern w:val="0"/>
            <w:sz w:val="32"/>
            <w:szCs w:val="32"/>
            <w:u w:val="none"/>
            <w:lang w:val="en-US" w:eastAsia="zh-CN" w:bidi="ar-SA"/>
          </w:rPr>
          <w:t>建筑业</w:t>
        </w:r>
      </w:ins>
      <w:del w:id="166" w:author="向汉东" w:date="2026-05-27T17:29:53Z">
        <w:r>
          <w:rPr>
            <w:rFonts w:hint="default" w:ascii="Times New Roman" w:hAnsi="Times New Roman" w:eastAsia="仿宋_GB2312" w:cs="Times New Roman"/>
            <w:b w:val="0"/>
            <w:bCs/>
            <w:color w:val="auto"/>
            <w:kern w:val="0"/>
            <w:sz w:val="32"/>
            <w:szCs w:val="32"/>
            <w:u w:val="none"/>
            <w:lang w:val="en-US" w:eastAsia="zh-CN" w:bidi="ar-SA"/>
          </w:rPr>
          <w:delText>建筑施工</w:delText>
        </w:r>
      </w:del>
      <w:r>
        <w:rPr>
          <w:rFonts w:hint="default" w:ascii="Times New Roman" w:hAnsi="Times New Roman" w:eastAsia="仿宋_GB2312" w:cs="Times New Roman"/>
          <w:b w:val="0"/>
          <w:bCs/>
          <w:color w:val="auto"/>
          <w:kern w:val="0"/>
          <w:sz w:val="32"/>
          <w:szCs w:val="32"/>
          <w:u w:val="none"/>
          <w:lang w:val="en-US" w:eastAsia="zh-CN" w:bidi="ar-SA"/>
        </w:rPr>
        <w:t>企业资质证书扫描件</w:t>
      </w:r>
      <w:ins w:id="167" w:author="裴晓辉" w:date="2026-05-29T10:01:48Z">
        <w:r>
          <w:rPr>
            <w:rFonts w:hint="default" w:ascii="Times New Roman" w:hAnsi="Times New Roman" w:eastAsia="仿宋_GB2312" w:cs="Times New Roman"/>
            <w:b w:val="0"/>
            <w:bCs/>
            <w:color w:val="auto"/>
            <w:kern w:val="0"/>
            <w:sz w:val="32"/>
            <w:szCs w:val="32"/>
            <w:u w:val="none"/>
            <w:lang w:val="en-US" w:eastAsia="zh-CN" w:bidi="ar-SA"/>
          </w:rPr>
          <w:t>，</w:t>
        </w:r>
      </w:ins>
      <w:ins w:id="168" w:author="裴晓辉" w:date="2026-05-29T10:01:51Z">
        <w:r>
          <w:rPr>
            <w:rFonts w:hint="default" w:ascii="Times New Roman" w:hAnsi="Times New Roman" w:eastAsia="仿宋_GB2312" w:cs="Times New Roman"/>
            <w:b w:val="0"/>
            <w:bCs/>
            <w:color w:val="auto"/>
            <w:kern w:val="0"/>
            <w:sz w:val="32"/>
            <w:szCs w:val="32"/>
            <w:u w:val="none"/>
            <w:lang w:val="en-US" w:eastAsia="zh-CN" w:bidi="ar-SA"/>
          </w:rPr>
          <w:t>证</w:t>
        </w:r>
      </w:ins>
      <w:ins w:id="169" w:author="裴晓辉" w:date="2026-05-29T10:02:09Z">
        <w:r>
          <w:rPr>
            <w:rFonts w:hint="default" w:ascii="Times New Roman" w:hAnsi="Times New Roman" w:eastAsia="仿宋_GB2312" w:cs="Times New Roman"/>
            <w:b w:val="0"/>
            <w:bCs/>
            <w:color w:val="auto"/>
            <w:kern w:val="0"/>
            <w:sz w:val="32"/>
            <w:szCs w:val="32"/>
            <w:u w:val="none"/>
            <w:lang w:val="en-US" w:eastAsia="zh-CN" w:bidi="ar-SA"/>
          </w:rPr>
          <w:t>照</w:t>
        </w:r>
      </w:ins>
      <w:ins w:id="170" w:author="裴晓辉" w:date="2026-05-29T10:01:55Z">
        <w:r>
          <w:rPr>
            <w:rFonts w:hint="default" w:ascii="Times New Roman" w:hAnsi="Times New Roman" w:eastAsia="仿宋_GB2312" w:cs="Times New Roman"/>
            <w:b w:val="0"/>
            <w:bCs/>
            <w:color w:val="auto"/>
            <w:kern w:val="0"/>
            <w:sz w:val="32"/>
            <w:szCs w:val="32"/>
            <w:u w:val="none"/>
            <w:lang w:val="en-US" w:eastAsia="zh-CN" w:bidi="ar-SA"/>
          </w:rPr>
          <w:t>必须</w:t>
        </w:r>
      </w:ins>
      <w:ins w:id="171" w:author="裴晓辉" w:date="2026-05-29T10:01:57Z">
        <w:r>
          <w:rPr>
            <w:rFonts w:hint="default" w:ascii="Times New Roman" w:hAnsi="Times New Roman" w:eastAsia="仿宋_GB2312" w:cs="Times New Roman"/>
            <w:b w:val="0"/>
            <w:bCs/>
            <w:color w:val="auto"/>
            <w:kern w:val="0"/>
            <w:sz w:val="32"/>
            <w:szCs w:val="32"/>
            <w:u w:val="none"/>
            <w:lang w:val="en-US" w:eastAsia="zh-CN" w:bidi="ar-SA"/>
          </w:rPr>
          <w:t>真实</w:t>
        </w:r>
      </w:ins>
      <w:ins w:id="172" w:author="裴晓辉" w:date="2026-05-29T10:01:59Z">
        <w:r>
          <w:rPr>
            <w:rFonts w:hint="default" w:ascii="Times New Roman" w:hAnsi="Times New Roman" w:eastAsia="仿宋_GB2312" w:cs="Times New Roman"/>
            <w:b w:val="0"/>
            <w:bCs/>
            <w:color w:val="auto"/>
            <w:kern w:val="0"/>
            <w:sz w:val="32"/>
            <w:szCs w:val="32"/>
            <w:u w:val="none"/>
            <w:lang w:val="en-US" w:eastAsia="zh-CN" w:bidi="ar-SA"/>
          </w:rPr>
          <w:t>有效</w:t>
        </w:r>
      </w:ins>
      <w:r>
        <w:rPr>
          <w:rFonts w:hint="default" w:ascii="Times New Roman" w:hAnsi="Times New Roman" w:eastAsia="仿宋_GB2312" w:cs="Times New Roman"/>
          <w:b w:val="0"/>
          <w:bCs/>
          <w:color w:val="auto"/>
          <w:kern w:val="0"/>
          <w:sz w:val="32"/>
          <w:szCs w:val="32"/>
          <w:u w:val="none"/>
          <w:lang w:val="en-US" w:eastAsia="zh-CN" w:bidi="ar-SA"/>
        </w:rPr>
        <w:t>。企业申报安全生产许可证所填写的基本信息需与</w:t>
      </w:r>
      <w:r>
        <w:rPr>
          <w:rFonts w:hint="default" w:ascii="Times New Roman" w:hAnsi="Times New Roman" w:eastAsia="仿宋_GB2312" w:cs="Times New Roman"/>
          <w:b w:val="0"/>
          <w:bCs/>
          <w:color w:val="auto"/>
          <w:kern w:val="0"/>
          <w:sz w:val="32"/>
          <w:szCs w:val="32"/>
          <w:u w:val="none"/>
          <w:lang w:val="en-US" w:eastAsia="zh-CN" w:bidi="ar-SA"/>
        </w:rPr>
        <w:t>企业法人营业执照</w:t>
      </w:r>
      <w:r>
        <w:rPr>
          <w:rFonts w:hint="default" w:ascii="Times New Roman" w:hAnsi="Times New Roman" w:eastAsia="仿宋_GB2312" w:cs="Times New Roman"/>
          <w:b w:val="0"/>
          <w:bCs/>
          <w:color w:val="auto"/>
          <w:kern w:val="0"/>
          <w:sz w:val="32"/>
          <w:szCs w:val="32"/>
          <w:u w:val="none"/>
          <w:lang w:val="en-US" w:eastAsia="zh-CN" w:bidi="ar-SA"/>
        </w:rPr>
        <w:t>、</w:t>
      </w:r>
      <w:ins w:id="173" w:author="裴晓辉" w:date="2026-05-29T10:04:59Z">
        <w:r>
          <w:rPr>
            <w:rFonts w:hint="default" w:ascii="Times New Roman" w:hAnsi="Times New Roman" w:eastAsia="仿宋_GB2312" w:cs="Times New Roman"/>
            <w:b w:val="0"/>
            <w:bCs/>
            <w:color w:val="auto"/>
            <w:kern w:val="0"/>
            <w:sz w:val="32"/>
            <w:szCs w:val="32"/>
            <w:u w:val="none"/>
            <w:lang w:val="en-US" w:eastAsia="zh-CN" w:bidi="ar-SA"/>
          </w:rPr>
          <w:t>建筑业</w:t>
        </w:r>
      </w:ins>
      <w:del w:id="174" w:author="向汉东" w:date="2026-05-27T17:30:03Z">
        <w:r>
          <w:rPr>
            <w:rFonts w:hint="default" w:ascii="Times New Roman" w:hAnsi="Times New Roman" w:eastAsia="仿宋_GB2312" w:cs="Times New Roman"/>
            <w:b w:val="0"/>
            <w:bCs/>
            <w:color w:val="auto"/>
            <w:kern w:val="0"/>
            <w:sz w:val="32"/>
            <w:szCs w:val="32"/>
            <w:u w:val="none"/>
            <w:lang w:val="en-US" w:eastAsia="zh-CN" w:bidi="ar-SA"/>
          </w:rPr>
          <w:delText>建</w:delText>
        </w:r>
      </w:del>
      <w:del w:id="175" w:author="向汉东" w:date="2026-05-27T17:30:02Z">
        <w:r>
          <w:rPr>
            <w:rFonts w:hint="default" w:ascii="Times New Roman" w:hAnsi="Times New Roman" w:eastAsia="仿宋_GB2312" w:cs="Times New Roman"/>
            <w:b w:val="0"/>
            <w:bCs/>
            <w:color w:val="auto"/>
            <w:kern w:val="0"/>
            <w:sz w:val="32"/>
            <w:szCs w:val="32"/>
            <w:u w:val="none"/>
            <w:lang w:val="en-US" w:eastAsia="zh-CN" w:bidi="ar-SA"/>
          </w:rPr>
          <w:delText>筑业</w:delText>
        </w:r>
      </w:del>
      <w:r>
        <w:rPr>
          <w:rFonts w:hint="default" w:ascii="Times New Roman" w:hAnsi="Times New Roman" w:eastAsia="仿宋_GB2312" w:cs="Times New Roman"/>
          <w:b w:val="0"/>
          <w:bCs/>
          <w:color w:val="auto"/>
          <w:kern w:val="0"/>
          <w:sz w:val="32"/>
          <w:szCs w:val="32"/>
          <w:u w:val="none"/>
          <w:lang w:val="en-US" w:eastAsia="zh-CN" w:bidi="ar-SA"/>
        </w:rPr>
        <w:t>企业</w:t>
      </w:r>
      <w:r>
        <w:rPr>
          <w:rFonts w:hint="default" w:ascii="Times New Roman" w:hAnsi="Times New Roman" w:eastAsia="仿宋_GB2312" w:cs="Times New Roman"/>
          <w:b w:val="0"/>
          <w:bCs/>
          <w:color w:val="auto"/>
          <w:kern w:val="0"/>
          <w:sz w:val="32"/>
          <w:szCs w:val="32"/>
          <w:u w:val="none"/>
          <w:lang w:val="en-US" w:eastAsia="zh-CN" w:bidi="ar-SA"/>
        </w:rPr>
        <w:t>资质证书</w:t>
      </w:r>
      <w:r>
        <w:rPr>
          <w:rFonts w:hint="default" w:ascii="Times New Roman" w:hAnsi="Times New Roman" w:eastAsia="仿宋_GB2312" w:cs="Times New Roman"/>
          <w:b w:val="0"/>
          <w:bCs/>
          <w:color w:val="auto"/>
          <w:kern w:val="0"/>
          <w:sz w:val="32"/>
          <w:szCs w:val="32"/>
          <w:u w:val="none"/>
          <w:lang w:val="en-US" w:eastAsia="zh-CN" w:bidi="ar-SA"/>
        </w:rPr>
        <w:t>基本信息一致。</w:t>
      </w:r>
      <w:ins w:id="176" w:author="裴晓辉" w:date="2026-05-28T15:43:15Z">
        <w:r>
          <w:rPr>
            <w:rFonts w:hint="default" w:ascii="Times New Roman" w:hAnsi="Times New Roman" w:eastAsia="仿宋_GB2312" w:cs="Times New Roman"/>
            <w:b w:val="0"/>
            <w:bCs/>
            <w:color w:val="auto"/>
            <w:kern w:val="0"/>
            <w:sz w:val="32"/>
            <w:szCs w:val="32"/>
            <w:u w:val="none"/>
            <w:lang w:val="en-US" w:eastAsia="zh-CN" w:bidi="ar-SA"/>
          </w:rPr>
          <w:t>建筑业</w:t>
        </w:r>
      </w:ins>
      <w:ins w:id="177" w:author="裴晓辉" w:date="2026-05-28T15:43:17Z">
        <w:r>
          <w:rPr>
            <w:rFonts w:hint="default" w:ascii="Times New Roman" w:hAnsi="Times New Roman" w:eastAsia="仿宋_GB2312" w:cs="Times New Roman"/>
            <w:b w:val="0"/>
            <w:bCs/>
            <w:color w:val="auto"/>
            <w:kern w:val="0"/>
            <w:sz w:val="32"/>
            <w:szCs w:val="32"/>
            <w:u w:val="none"/>
            <w:lang w:val="en-US" w:eastAsia="zh-CN" w:bidi="ar-SA"/>
          </w:rPr>
          <w:t>企业</w:t>
        </w:r>
      </w:ins>
      <w:ins w:id="178" w:author="裴晓辉" w:date="2026-05-28T15:43:21Z">
        <w:r>
          <w:rPr>
            <w:rFonts w:hint="default" w:ascii="Times New Roman" w:hAnsi="Times New Roman" w:eastAsia="仿宋_GB2312" w:cs="Times New Roman"/>
            <w:b w:val="0"/>
            <w:bCs/>
            <w:color w:val="auto"/>
            <w:kern w:val="0"/>
            <w:sz w:val="32"/>
            <w:szCs w:val="32"/>
            <w:u w:val="none"/>
            <w:lang w:val="en-US" w:eastAsia="zh-CN" w:bidi="ar-SA"/>
          </w:rPr>
          <w:t>资质</w:t>
        </w:r>
      </w:ins>
      <w:ins w:id="179" w:author="裴晓辉" w:date="2026-05-28T15:43:22Z">
        <w:r>
          <w:rPr>
            <w:rFonts w:hint="default" w:ascii="Times New Roman" w:hAnsi="Times New Roman" w:eastAsia="仿宋_GB2312" w:cs="Times New Roman"/>
            <w:b w:val="0"/>
            <w:bCs/>
            <w:color w:val="auto"/>
            <w:kern w:val="0"/>
            <w:sz w:val="32"/>
            <w:szCs w:val="32"/>
            <w:u w:val="none"/>
            <w:lang w:val="en-US" w:eastAsia="zh-CN" w:bidi="ar-SA"/>
          </w:rPr>
          <w:t>在</w:t>
        </w:r>
      </w:ins>
      <w:ins w:id="180" w:author="裴晓辉" w:date="2026-05-28T15:43:51Z">
        <w:r>
          <w:rPr>
            <w:rFonts w:hint="default" w:ascii="Times New Roman" w:hAnsi="Times New Roman" w:eastAsia="仿宋_GB2312" w:cs="Times New Roman"/>
            <w:b w:val="0"/>
            <w:bCs/>
            <w:color w:val="auto"/>
            <w:kern w:val="0"/>
            <w:sz w:val="32"/>
            <w:szCs w:val="32"/>
            <w:u w:val="none"/>
            <w:lang w:val="en-US" w:eastAsia="zh-CN" w:bidi="ar-SA"/>
          </w:rPr>
          <w:t>“湖南省建筑市场监管公共服务平台”上</w:t>
        </w:r>
      </w:ins>
      <w:ins w:id="181" w:author="裴晓辉" w:date="2026-05-28T15:44:38Z">
        <w:r>
          <w:rPr>
            <w:rFonts w:hint="default" w:ascii="Times New Roman" w:hAnsi="Times New Roman" w:eastAsia="仿宋_GB2312" w:cs="Times New Roman"/>
            <w:b w:val="0"/>
            <w:bCs/>
            <w:color w:val="auto"/>
            <w:kern w:val="0"/>
            <w:sz w:val="32"/>
            <w:szCs w:val="32"/>
            <w:u w:val="none"/>
            <w:lang w:val="en-US" w:eastAsia="zh-CN" w:bidi="ar-SA"/>
          </w:rPr>
          <w:t>被</w:t>
        </w:r>
      </w:ins>
      <w:ins w:id="182" w:author="裴晓辉" w:date="2026-05-28T15:43:51Z">
        <w:r>
          <w:rPr>
            <w:rFonts w:hint="default" w:ascii="Times New Roman" w:hAnsi="Times New Roman" w:eastAsia="仿宋_GB2312" w:cs="Times New Roman"/>
            <w:b w:val="0"/>
            <w:bCs/>
            <w:color w:val="auto"/>
            <w:kern w:val="0"/>
            <w:sz w:val="32"/>
            <w:szCs w:val="32"/>
            <w:u w:val="none"/>
            <w:lang w:val="en-US" w:eastAsia="zh-CN" w:bidi="ar-SA"/>
          </w:rPr>
          <w:t>标注</w:t>
        </w:r>
      </w:ins>
      <w:ins w:id="183" w:author="裴晓辉" w:date="2026-05-28T15:43:54Z">
        <w:r>
          <w:rPr>
            <w:rFonts w:hint="default" w:ascii="Times New Roman" w:hAnsi="Times New Roman" w:eastAsia="仿宋_GB2312" w:cs="Times New Roman"/>
            <w:b w:val="0"/>
            <w:bCs/>
            <w:color w:val="auto"/>
            <w:kern w:val="0"/>
            <w:sz w:val="32"/>
            <w:szCs w:val="32"/>
            <w:u w:val="none"/>
            <w:lang w:val="en-US" w:eastAsia="zh-CN" w:bidi="ar-SA"/>
          </w:rPr>
          <w:t>“</w:t>
        </w:r>
      </w:ins>
      <w:ins w:id="184" w:author="裴晓辉" w:date="2026-05-29T09:15:05Z">
        <w:r>
          <w:rPr>
            <w:rFonts w:hint="default" w:ascii="Times New Roman" w:hAnsi="Times New Roman" w:eastAsia="仿宋_GB2312" w:cs="Times New Roman"/>
            <w:b w:val="0"/>
            <w:bCs/>
            <w:color w:val="auto"/>
            <w:kern w:val="0"/>
            <w:sz w:val="32"/>
            <w:szCs w:val="32"/>
            <w:u w:val="none"/>
            <w:lang w:val="en-US" w:eastAsia="zh-CN" w:bidi="ar-SA"/>
          </w:rPr>
          <w:t>企业资质管理异常</w:t>
        </w:r>
      </w:ins>
      <w:ins w:id="185" w:author="裴晓辉" w:date="2026-05-28T15:43:54Z">
        <w:r>
          <w:rPr>
            <w:rFonts w:hint="default" w:ascii="Times New Roman" w:hAnsi="Times New Roman" w:eastAsia="仿宋_GB2312" w:cs="Times New Roman"/>
            <w:b w:val="0"/>
            <w:bCs/>
            <w:color w:val="auto"/>
            <w:kern w:val="0"/>
            <w:sz w:val="32"/>
            <w:szCs w:val="32"/>
            <w:u w:val="none"/>
            <w:lang w:val="en-US" w:eastAsia="zh-CN" w:bidi="ar-SA"/>
          </w:rPr>
          <w:t>”</w:t>
        </w:r>
      </w:ins>
      <w:ins w:id="186" w:author="裴晓辉" w:date="2026-05-28T15:44:40Z">
        <w:r>
          <w:rPr>
            <w:rFonts w:hint="default" w:ascii="Times New Roman" w:hAnsi="Times New Roman" w:eastAsia="仿宋_GB2312" w:cs="Times New Roman"/>
            <w:b w:val="0"/>
            <w:bCs/>
            <w:color w:val="auto"/>
            <w:kern w:val="0"/>
            <w:sz w:val="32"/>
            <w:szCs w:val="32"/>
            <w:u w:val="none"/>
            <w:lang w:val="en-US" w:eastAsia="zh-CN" w:bidi="ar-SA"/>
          </w:rPr>
          <w:t>的</w:t>
        </w:r>
      </w:ins>
      <w:ins w:id="187" w:author="裴晓辉" w:date="2026-05-28T15:44:42Z">
        <w:r>
          <w:rPr>
            <w:rFonts w:hint="default" w:ascii="Times New Roman" w:hAnsi="Times New Roman" w:eastAsia="仿宋_GB2312" w:cs="Times New Roman"/>
            <w:b w:val="0"/>
            <w:bCs/>
            <w:color w:val="auto"/>
            <w:kern w:val="0"/>
            <w:sz w:val="32"/>
            <w:szCs w:val="32"/>
            <w:u w:val="none"/>
            <w:lang w:val="en-US" w:eastAsia="zh-CN" w:bidi="ar-SA"/>
          </w:rPr>
          <w:t>企业</w:t>
        </w:r>
      </w:ins>
      <w:ins w:id="188" w:author="裴晓辉" w:date="2026-05-28T15:44:45Z">
        <w:r>
          <w:rPr>
            <w:rFonts w:hint="default" w:ascii="Times New Roman" w:hAnsi="Times New Roman" w:eastAsia="仿宋_GB2312" w:cs="Times New Roman"/>
            <w:b w:val="0"/>
            <w:bCs/>
            <w:color w:val="auto"/>
            <w:kern w:val="0"/>
            <w:sz w:val="32"/>
            <w:szCs w:val="32"/>
            <w:u w:val="none"/>
            <w:lang w:val="en-US" w:eastAsia="zh-CN" w:bidi="ar-SA"/>
          </w:rPr>
          <w:t>不得</w:t>
        </w:r>
      </w:ins>
      <w:ins w:id="189" w:author="裴晓辉" w:date="2026-05-28T15:44:47Z">
        <w:r>
          <w:rPr>
            <w:rFonts w:hint="default" w:ascii="Times New Roman" w:hAnsi="Times New Roman" w:eastAsia="仿宋_GB2312" w:cs="Times New Roman"/>
            <w:b w:val="0"/>
            <w:bCs/>
            <w:color w:val="auto"/>
            <w:kern w:val="0"/>
            <w:sz w:val="32"/>
            <w:szCs w:val="32"/>
            <w:u w:val="none"/>
            <w:lang w:val="en-US" w:eastAsia="zh-CN" w:bidi="ar-SA"/>
          </w:rPr>
          <w:t>申请</w:t>
        </w:r>
      </w:ins>
      <w:ins w:id="190" w:author="裴晓辉" w:date="2026-05-28T15:44:49Z">
        <w:r>
          <w:rPr>
            <w:rFonts w:hint="default" w:ascii="Times New Roman" w:hAnsi="Times New Roman" w:eastAsia="仿宋_GB2312" w:cs="Times New Roman"/>
            <w:b w:val="0"/>
            <w:bCs/>
            <w:color w:val="auto"/>
            <w:kern w:val="0"/>
            <w:sz w:val="32"/>
            <w:szCs w:val="32"/>
            <w:u w:val="none"/>
            <w:lang w:val="en-US" w:eastAsia="zh-CN" w:bidi="ar-SA"/>
          </w:rPr>
          <w:t>安全</w:t>
        </w:r>
      </w:ins>
      <w:ins w:id="191" w:author="裴晓辉" w:date="2026-05-28T15:44:51Z">
        <w:r>
          <w:rPr>
            <w:rFonts w:hint="default" w:ascii="Times New Roman" w:hAnsi="Times New Roman" w:eastAsia="仿宋_GB2312" w:cs="Times New Roman"/>
            <w:b w:val="0"/>
            <w:bCs/>
            <w:color w:val="auto"/>
            <w:kern w:val="0"/>
            <w:sz w:val="32"/>
            <w:szCs w:val="32"/>
            <w:u w:val="none"/>
            <w:lang w:val="en-US" w:eastAsia="zh-CN" w:bidi="ar-SA"/>
          </w:rPr>
          <w:t>生产</w:t>
        </w:r>
      </w:ins>
      <w:ins w:id="192" w:author="裴晓辉" w:date="2026-05-28T15:44:54Z">
        <w:r>
          <w:rPr>
            <w:rFonts w:hint="default" w:ascii="Times New Roman" w:hAnsi="Times New Roman" w:eastAsia="仿宋_GB2312" w:cs="Times New Roman"/>
            <w:b w:val="0"/>
            <w:bCs/>
            <w:color w:val="auto"/>
            <w:kern w:val="0"/>
            <w:sz w:val="32"/>
            <w:szCs w:val="32"/>
            <w:u w:val="none"/>
            <w:lang w:val="en-US" w:eastAsia="zh-CN" w:bidi="ar-SA"/>
          </w:rPr>
          <w:t>许可证</w:t>
        </w:r>
      </w:ins>
      <w:ins w:id="193" w:author="裴晓辉" w:date="2026-05-28T15:44:55Z">
        <w:r>
          <w:rPr>
            <w:rFonts w:hint="default" w:ascii="Times New Roman" w:hAnsi="Times New Roman" w:eastAsia="仿宋_GB2312" w:cs="Times New Roman"/>
            <w:b w:val="0"/>
            <w:bCs/>
            <w:color w:val="auto"/>
            <w:kern w:val="0"/>
            <w:sz w:val="32"/>
            <w:szCs w:val="32"/>
            <w:u w:val="none"/>
            <w:lang w:val="en-US" w:eastAsia="zh-CN" w:bidi="ar-SA"/>
          </w:rPr>
          <w:t>。</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Change w:id="194"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highlight w:val="none"/>
          <w:u w:val="none"/>
          <w:lang w:val="en-US" w:eastAsia="zh-CN" w:bidi="ar-SA"/>
        </w:rPr>
        <w:t>四、</w:t>
      </w:r>
      <w:del w:id="195" w:author="向汉东" w:date="2026-05-27T19:50:10Z">
        <w:r>
          <w:rPr>
            <w:rFonts w:hint="default" w:ascii="Times New Roman" w:hAnsi="Times New Roman" w:eastAsia="黑体" w:cs="Times New Roman"/>
            <w:b w:val="0"/>
            <w:bCs/>
            <w:color w:val="auto"/>
            <w:kern w:val="0"/>
            <w:sz w:val="32"/>
            <w:szCs w:val="32"/>
            <w:highlight w:val="none"/>
            <w:u w:val="none"/>
            <w:lang w:val="en-US" w:eastAsia="zh-CN" w:bidi="ar-SA"/>
          </w:rPr>
          <w:delText>各</w:delText>
        </w:r>
      </w:del>
      <w:del w:id="196" w:author="向汉东" w:date="2026-05-27T19:50:09Z">
        <w:r>
          <w:rPr>
            <w:rFonts w:hint="default" w:ascii="Times New Roman" w:hAnsi="Times New Roman" w:eastAsia="黑体" w:cs="Times New Roman"/>
            <w:b w:val="0"/>
            <w:bCs/>
            <w:color w:val="auto"/>
            <w:kern w:val="0"/>
            <w:sz w:val="32"/>
            <w:szCs w:val="32"/>
            <w:highlight w:val="none"/>
            <w:u w:val="none"/>
            <w:lang w:val="en-US" w:eastAsia="zh-CN" w:bidi="ar-SA"/>
          </w:rPr>
          <w:delText>级</w:delText>
        </w:r>
      </w:del>
      <w:r>
        <w:rPr>
          <w:rFonts w:hint="default" w:ascii="Times New Roman" w:hAnsi="Times New Roman" w:eastAsia="黑体" w:cs="Times New Roman"/>
          <w:b w:val="0"/>
          <w:bCs/>
          <w:color w:val="auto"/>
          <w:kern w:val="0"/>
          <w:sz w:val="32"/>
          <w:szCs w:val="32"/>
          <w:highlight w:val="none"/>
          <w:u w:val="none"/>
          <w:lang w:val="en-US" w:eastAsia="zh-CN" w:bidi="ar-SA"/>
        </w:rPr>
        <w:t>安全生产责任制</w:t>
      </w:r>
      <w:del w:id="197" w:author="向汉东" w:date="2026-05-27T17:47:25Z">
        <w:r>
          <w:rPr>
            <w:rFonts w:hint="default" w:ascii="Times New Roman" w:hAnsi="Times New Roman" w:eastAsia="黑体" w:cs="Times New Roman"/>
            <w:b w:val="0"/>
            <w:bCs/>
            <w:color w:val="auto"/>
            <w:kern w:val="0"/>
            <w:sz w:val="32"/>
            <w:szCs w:val="32"/>
            <w:highlight w:val="none"/>
            <w:u w:val="none"/>
            <w:lang w:val="en-US" w:eastAsia="zh-CN" w:bidi="ar-SA"/>
          </w:rPr>
          <w:delText>目录及文件</w:delText>
        </w:r>
      </w:del>
      <w:r>
        <w:rPr>
          <w:rFonts w:hint="default" w:ascii="Times New Roman" w:hAnsi="Times New Roman" w:eastAsia="黑体" w:cs="Times New Roman"/>
          <w:b w:val="0"/>
          <w:bCs/>
          <w:color w:val="auto"/>
          <w:kern w:val="0"/>
          <w:sz w:val="32"/>
          <w:szCs w:val="32"/>
          <w:highlight w:val="none"/>
          <w:u w:val="none"/>
          <w:lang w:val="en-US" w:eastAsia="zh-CN" w:bidi="ar-SA"/>
        </w:rPr>
        <w:t>。</w:t>
      </w:r>
      <w:ins w:id="198" w:author="郑涛" w:date="2026-05-27T15:53:01Z">
        <w:r>
          <w:rPr>
            <w:rFonts w:hint="default" w:ascii="Times New Roman" w:hAnsi="Times New Roman" w:eastAsia="仿宋_GB2312" w:cs="Times New Roman"/>
            <w:b w:val="0"/>
            <w:bCs/>
            <w:color w:val="auto"/>
            <w:kern w:val="0"/>
            <w:sz w:val="32"/>
            <w:szCs w:val="32"/>
            <w:highlight w:val="none"/>
            <w:u w:val="none"/>
            <w:lang w:val="en-US" w:eastAsia="zh-CN" w:bidi="ar-SA"/>
            <w:rPrChange w:id="199" w:author="郑涛" w:date="2026-05-27T15:53:21Z">
              <w:rPr>
                <w:rFonts w:hint="eastAsia" w:ascii="黑体" w:hAnsi="黑体" w:eastAsia="黑体" w:cs="黑体"/>
                <w:b w:val="0"/>
                <w:bCs/>
                <w:color w:val="auto"/>
                <w:kern w:val="0"/>
                <w:sz w:val="32"/>
                <w:szCs w:val="32"/>
                <w:highlight w:val="none"/>
                <w:u w:val="none"/>
                <w:lang w:val="en-US" w:eastAsia="zh-CN" w:bidi="ar-SA"/>
              </w:rPr>
            </w:rPrChange>
          </w:rPr>
          <w:t>企业</w:t>
        </w:r>
      </w:ins>
      <w:ins w:id="200" w:author="郑涛" w:date="2026-05-27T15:53:02Z">
        <w:r>
          <w:rPr>
            <w:rFonts w:hint="default" w:ascii="Times New Roman" w:hAnsi="Times New Roman" w:eastAsia="仿宋_GB2312" w:cs="Times New Roman"/>
            <w:b w:val="0"/>
            <w:bCs/>
            <w:color w:val="auto"/>
            <w:kern w:val="0"/>
            <w:sz w:val="32"/>
            <w:szCs w:val="32"/>
            <w:highlight w:val="none"/>
            <w:u w:val="none"/>
            <w:lang w:val="en-US" w:eastAsia="zh-CN" w:bidi="ar-SA"/>
            <w:rPrChange w:id="201" w:author="郑涛" w:date="2026-05-27T15:53:21Z">
              <w:rPr>
                <w:rFonts w:hint="eastAsia" w:ascii="黑体" w:hAnsi="黑体" w:eastAsia="黑体" w:cs="黑体"/>
                <w:b w:val="0"/>
                <w:bCs/>
                <w:color w:val="auto"/>
                <w:kern w:val="0"/>
                <w:sz w:val="32"/>
                <w:szCs w:val="32"/>
                <w:highlight w:val="none"/>
                <w:u w:val="none"/>
                <w:lang w:val="en-US" w:eastAsia="zh-CN" w:bidi="ar-SA"/>
              </w:rPr>
            </w:rPrChange>
          </w:rPr>
          <w:t>安全</w:t>
        </w:r>
      </w:ins>
      <w:ins w:id="202" w:author="郑涛" w:date="2026-05-27T15:53:03Z">
        <w:r>
          <w:rPr>
            <w:rFonts w:hint="default" w:ascii="Times New Roman" w:hAnsi="Times New Roman" w:eastAsia="仿宋_GB2312" w:cs="Times New Roman"/>
            <w:b w:val="0"/>
            <w:bCs/>
            <w:color w:val="auto"/>
            <w:kern w:val="0"/>
            <w:sz w:val="32"/>
            <w:szCs w:val="32"/>
            <w:highlight w:val="none"/>
            <w:u w:val="none"/>
            <w:lang w:val="en-US" w:eastAsia="zh-CN" w:bidi="ar-SA"/>
            <w:rPrChange w:id="203" w:author="郑涛" w:date="2026-05-27T15:53:21Z">
              <w:rPr>
                <w:rFonts w:hint="eastAsia" w:ascii="黑体" w:hAnsi="黑体" w:eastAsia="黑体" w:cs="黑体"/>
                <w:b w:val="0"/>
                <w:bCs/>
                <w:color w:val="auto"/>
                <w:kern w:val="0"/>
                <w:sz w:val="32"/>
                <w:szCs w:val="32"/>
                <w:highlight w:val="none"/>
                <w:u w:val="none"/>
                <w:lang w:val="en-US" w:eastAsia="zh-CN" w:bidi="ar-SA"/>
              </w:rPr>
            </w:rPrChange>
          </w:rPr>
          <w:t>生产</w:t>
        </w:r>
      </w:ins>
      <w:ins w:id="204" w:author="郑涛" w:date="2026-05-27T15:53:05Z">
        <w:r>
          <w:rPr>
            <w:rFonts w:hint="default" w:ascii="Times New Roman" w:hAnsi="Times New Roman" w:eastAsia="仿宋_GB2312" w:cs="Times New Roman"/>
            <w:b w:val="0"/>
            <w:bCs/>
            <w:color w:val="auto"/>
            <w:kern w:val="0"/>
            <w:sz w:val="32"/>
            <w:szCs w:val="32"/>
            <w:highlight w:val="none"/>
            <w:u w:val="none"/>
            <w:lang w:val="en-US" w:eastAsia="zh-CN" w:bidi="ar-SA"/>
            <w:rPrChange w:id="205" w:author="郑涛" w:date="2026-05-27T15:53:21Z">
              <w:rPr>
                <w:rFonts w:hint="eastAsia" w:ascii="黑体" w:hAnsi="黑体" w:eastAsia="黑体" w:cs="黑体"/>
                <w:b w:val="0"/>
                <w:bCs/>
                <w:color w:val="auto"/>
                <w:kern w:val="0"/>
                <w:sz w:val="32"/>
                <w:szCs w:val="32"/>
                <w:highlight w:val="none"/>
                <w:u w:val="none"/>
                <w:lang w:val="en-US" w:eastAsia="zh-CN" w:bidi="ar-SA"/>
              </w:rPr>
            </w:rPrChange>
          </w:rPr>
          <w:t>责任制</w:t>
        </w:r>
      </w:ins>
      <w:ins w:id="206" w:author="向汉东" w:date="2026-05-27T17:47:43Z">
        <w:r>
          <w:rPr>
            <w:rFonts w:hint="default" w:ascii="Times New Roman" w:hAnsi="Times New Roman" w:eastAsia="仿宋_GB2312" w:cs="Times New Roman"/>
            <w:b w:val="0"/>
            <w:bCs/>
            <w:color w:val="auto"/>
            <w:kern w:val="0"/>
            <w:sz w:val="32"/>
            <w:szCs w:val="32"/>
            <w:highlight w:val="none"/>
            <w:u w:val="none"/>
            <w:lang w:val="en-US" w:eastAsia="zh-CN" w:bidi="ar-SA"/>
          </w:rPr>
          <w:t>应</w:t>
        </w:r>
      </w:ins>
      <w:ins w:id="207" w:author="郑涛" w:date="2026-05-27T15:53:07Z">
        <w:r>
          <w:rPr>
            <w:rFonts w:hint="default" w:ascii="Times New Roman" w:hAnsi="Times New Roman" w:eastAsia="仿宋_GB2312" w:cs="Times New Roman"/>
            <w:b w:val="0"/>
            <w:bCs/>
            <w:color w:val="auto"/>
            <w:kern w:val="0"/>
            <w:sz w:val="32"/>
            <w:szCs w:val="32"/>
            <w:highlight w:val="none"/>
            <w:u w:val="none"/>
            <w:lang w:val="en-US" w:eastAsia="zh-CN" w:bidi="ar-SA"/>
            <w:rPrChange w:id="208" w:author="郑涛" w:date="2026-05-27T15:53:21Z">
              <w:rPr>
                <w:rFonts w:hint="eastAsia" w:ascii="黑体" w:hAnsi="黑体" w:eastAsia="黑体" w:cs="黑体"/>
                <w:b w:val="0"/>
                <w:bCs/>
                <w:color w:val="auto"/>
                <w:kern w:val="0"/>
                <w:sz w:val="32"/>
                <w:szCs w:val="32"/>
                <w:highlight w:val="none"/>
                <w:u w:val="none"/>
                <w:lang w:val="en-US" w:eastAsia="zh-CN" w:bidi="ar-SA"/>
              </w:rPr>
            </w:rPrChange>
          </w:rPr>
          <w:t>以</w:t>
        </w:r>
      </w:ins>
      <w:ins w:id="209" w:author="郑涛" w:date="2026-05-27T15:53:10Z">
        <w:r>
          <w:rPr>
            <w:rFonts w:hint="default" w:ascii="Times New Roman" w:hAnsi="Times New Roman" w:eastAsia="仿宋_GB2312" w:cs="Times New Roman"/>
            <w:b w:val="0"/>
            <w:bCs/>
            <w:color w:val="auto"/>
            <w:kern w:val="0"/>
            <w:sz w:val="32"/>
            <w:szCs w:val="32"/>
            <w:highlight w:val="none"/>
            <w:u w:val="none"/>
            <w:lang w:val="en-US" w:eastAsia="zh-CN" w:bidi="ar-SA"/>
            <w:rPrChange w:id="210" w:author="郑涛" w:date="2026-05-27T15:53:21Z">
              <w:rPr>
                <w:rFonts w:hint="eastAsia" w:ascii="黑体" w:hAnsi="黑体" w:eastAsia="黑体" w:cs="黑体"/>
                <w:b w:val="0"/>
                <w:bCs/>
                <w:color w:val="auto"/>
                <w:kern w:val="0"/>
                <w:sz w:val="32"/>
                <w:szCs w:val="32"/>
                <w:highlight w:val="none"/>
                <w:u w:val="none"/>
                <w:lang w:val="en-US" w:eastAsia="zh-CN" w:bidi="ar-SA"/>
              </w:rPr>
            </w:rPrChange>
          </w:rPr>
          <w:t>红头</w:t>
        </w:r>
      </w:ins>
      <w:ins w:id="211" w:author="郑涛" w:date="2026-05-27T15:53:11Z">
        <w:r>
          <w:rPr>
            <w:rFonts w:hint="default" w:ascii="Times New Roman" w:hAnsi="Times New Roman" w:eastAsia="仿宋_GB2312" w:cs="Times New Roman"/>
            <w:b w:val="0"/>
            <w:bCs/>
            <w:color w:val="auto"/>
            <w:kern w:val="0"/>
            <w:sz w:val="32"/>
            <w:szCs w:val="32"/>
            <w:highlight w:val="none"/>
            <w:u w:val="none"/>
            <w:lang w:val="en-US" w:eastAsia="zh-CN" w:bidi="ar-SA"/>
            <w:rPrChange w:id="212" w:author="郑涛" w:date="2026-05-27T15:53:21Z">
              <w:rPr>
                <w:rFonts w:hint="eastAsia" w:ascii="黑体" w:hAnsi="黑体" w:eastAsia="黑体" w:cs="黑体"/>
                <w:b w:val="0"/>
                <w:bCs/>
                <w:color w:val="auto"/>
                <w:kern w:val="0"/>
                <w:sz w:val="32"/>
                <w:szCs w:val="32"/>
                <w:highlight w:val="none"/>
                <w:u w:val="none"/>
                <w:lang w:val="en-US" w:eastAsia="zh-CN" w:bidi="ar-SA"/>
              </w:rPr>
            </w:rPrChange>
          </w:rPr>
          <w:t>文件</w:t>
        </w:r>
      </w:ins>
      <w:ins w:id="213" w:author="郑涛" w:date="2026-05-27T15:53:12Z">
        <w:del w:id="214" w:author="向汉东" w:date="2026-05-27T17:47:38Z">
          <w:r>
            <w:rPr>
              <w:rFonts w:hint="default" w:ascii="Times New Roman" w:hAnsi="Times New Roman" w:eastAsia="仿宋_GB2312" w:cs="Times New Roman"/>
              <w:b w:val="0"/>
              <w:bCs/>
              <w:color w:val="auto"/>
              <w:kern w:val="0"/>
              <w:sz w:val="32"/>
              <w:szCs w:val="32"/>
              <w:highlight w:val="none"/>
              <w:u w:val="none"/>
              <w:lang w:val="en-US" w:eastAsia="zh-CN" w:bidi="ar-SA"/>
              <w:rPrChange w:id="215" w:author="郑涛" w:date="2026-05-27T15:53:21Z">
                <w:rPr>
                  <w:rFonts w:hint="eastAsia" w:ascii="黑体" w:hAnsi="黑体" w:eastAsia="黑体" w:cs="黑体"/>
                  <w:b w:val="0"/>
                  <w:bCs/>
                  <w:color w:val="auto"/>
                  <w:kern w:val="0"/>
                  <w:sz w:val="32"/>
                  <w:szCs w:val="32"/>
                  <w:highlight w:val="none"/>
                  <w:u w:val="none"/>
                  <w:lang w:val="en-US" w:eastAsia="zh-CN" w:bidi="ar-SA"/>
                </w:rPr>
              </w:rPrChange>
            </w:rPr>
            <w:delText>发布</w:delText>
          </w:r>
        </w:del>
      </w:ins>
      <w:ins w:id="216" w:author="向汉东" w:date="2026-05-27T17:47:38Z">
        <w:r>
          <w:rPr>
            <w:rFonts w:hint="default" w:ascii="Times New Roman" w:hAnsi="Times New Roman" w:eastAsia="仿宋_GB2312" w:cs="Times New Roman"/>
            <w:b w:val="0"/>
            <w:bCs/>
            <w:color w:val="auto"/>
            <w:kern w:val="0"/>
            <w:sz w:val="32"/>
            <w:szCs w:val="32"/>
            <w:highlight w:val="none"/>
            <w:u w:val="none"/>
            <w:lang w:val="en-US" w:eastAsia="zh-CN" w:bidi="ar-SA"/>
          </w:rPr>
          <w:t>印</w:t>
        </w:r>
      </w:ins>
      <w:ins w:id="217" w:author="向汉东" w:date="2026-05-27T17:47:39Z">
        <w:r>
          <w:rPr>
            <w:rFonts w:hint="default" w:ascii="Times New Roman" w:hAnsi="Times New Roman" w:eastAsia="仿宋_GB2312" w:cs="Times New Roman"/>
            <w:b w:val="0"/>
            <w:bCs/>
            <w:color w:val="auto"/>
            <w:kern w:val="0"/>
            <w:sz w:val="32"/>
            <w:szCs w:val="32"/>
            <w:highlight w:val="none"/>
            <w:u w:val="none"/>
            <w:lang w:val="en-US" w:eastAsia="zh-CN" w:bidi="ar-SA"/>
          </w:rPr>
          <w:t>发</w:t>
        </w:r>
      </w:ins>
      <w:ins w:id="218" w:author="向汉东" w:date="2026-05-27T17:46:56Z">
        <w:r>
          <w:rPr>
            <w:rFonts w:hint="default" w:ascii="Times New Roman" w:hAnsi="Times New Roman" w:eastAsia="仿宋_GB2312" w:cs="Times New Roman"/>
            <w:b w:val="0"/>
            <w:bCs/>
            <w:color w:val="auto"/>
            <w:kern w:val="0"/>
            <w:sz w:val="32"/>
            <w:szCs w:val="32"/>
            <w:highlight w:val="none"/>
            <w:u w:val="none"/>
            <w:lang w:val="en-US" w:eastAsia="zh-CN" w:bidi="ar-SA"/>
          </w:rPr>
          <w:t>。</w:t>
        </w:r>
      </w:ins>
      <w:ins w:id="219" w:author="向汉东" w:date="2026-05-27T17:47:53Z">
        <w:r>
          <w:rPr>
            <w:rFonts w:hint="default" w:ascii="Times New Roman" w:hAnsi="Times New Roman" w:eastAsia="仿宋_GB2312" w:cs="Times New Roman"/>
            <w:b w:val="0"/>
            <w:bCs/>
            <w:color w:val="auto"/>
            <w:kern w:val="0"/>
            <w:sz w:val="32"/>
            <w:szCs w:val="32"/>
            <w:highlight w:val="none"/>
            <w:u w:val="none"/>
            <w:lang w:val="en-US" w:eastAsia="zh-CN" w:bidi="ar-SA"/>
          </w:rPr>
          <w:t>文件</w:t>
        </w:r>
      </w:ins>
      <w:ins w:id="220" w:author="向汉东" w:date="2026-05-27T17:47:57Z">
        <w:r>
          <w:rPr>
            <w:rFonts w:hint="default" w:ascii="Times New Roman" w:hAnsi="Times New Roman" w:eastAsia="仿宋_GB2312" w:cs="Times New Roman"/>
            <w:b w:val="0"/>
            <w:bCs/>
            <w:color w:val="auto"/>
            <w:kern w:val="0"/>
            <w:sz w:val="32"/>
            <w:szCs w:val="32"/>
            <w:highlight w:val="none"/>
            <w:u w:val="none"/>
            <w:lang w:val="en-US" w:eastAsia="zh-CN" w:bidi="ar-SA"/>
          </w:rPr>
          <w:t>内容</w:t>
        </w:r>
      </w:ins>
      <w:ins w:id="221" w:author="向汉东" w:date="2026-05-27T17:46:58Z">
        <w:r>
          <w:rPr>
            <w:rFonts w:hint="default" w:ascii="Times New Roman" w:hAnsi="Times New Roman" w:eastAsia="仿宋_GB2312" w:cs="Times New Roman"/>
            <w:b w:val="0"/>
            <w:bCs/>
            <w:color w:val="auto"/>
            <w:kern w:val="0"/>
            <w:sz w:val="32"/>
            <w:szCs w:val="32"/>
            <w:highlight w:val="none"/>
            <w:u w:val="none"/>
            <w:lang w:val="en-US" w:eastAsia="zh-CN" w:bidi="ar-SA"/>
          </w:rPr>
          <w:t>要</w:t>
        </w:r>
      </w:ins>
      <w:ins w:id="222" w:author="郑涛" w:date="2026-05-27T15:53:12Z">
        <w:del w:id="223" w:author="向汉东" w:date="2026-05-27T17:46:56Z">
          <w:r>
            <w:rPr>
              <w:rFonts w:hint="default" w:ascii="Times New Roman" w:hAnsi="Times New Roman" w:eastAsia="仿宋_GB2312" w:cs="Times New Roman"/>
              <w:b w:val="0"/>
              <w:bCs/>
              <w:color w:val="auto"/>
              <w:kern w:val="0"/>
              <w:sz w:val="32"/>
              <w:szCs w:val="32"/>
              <w:highlight w:val="none"/>
              <w:u w:val="none"/>
              <w:lang w:val="en-US" w:eastAsia="zh-CN" w:bidi="ar-SA"/>
              <w:rPrChange w:id="224" w:author="郑涛" w:date="2026-05-27T15:53:21Z">
                <w:rPr>
                  <w:rFonts w:hint="eastAsia" w:ascii="黑体" w:hAnsi="黑体" w:eastAsia="黑体" w:cs="黑体"/>
                  <w:b w:val="0"/>
                  <w:bCs/>
                  <w:color w:val="auto"/>
                  <w:kern w:val="0"/>
                  <w:sz w:val="32"/>
                  <w:szCs w:val="32"/>
                  <w:highlight w:val="none"/>
                  <w:u w:val="none"/>
                  <w:lang w:val="en-US" w:eastAsia="zh-CN" w:bidi="ar-SA"/>
                </w:rPr>
              </w:rPrChange>
            </w:rPr>
            <w:delText>，</w:delText>
          </w:r>
        </w:del>
      </w:ins>
      <w:r>
        <w:rPr>
          <w:rFonts w:hint="default" w:ascii="Times New Roman" w:hAnsi="Times New Roman" w:eastAsia="仿宋_GB2312" w:cs="Times New Roman"/>
          <w:b w:val="0"/>
          <w:bCs/>
          <w:color w:val="auto"/>
          <w:kern w:val="0"/>
          <w:sz w:val="32"/>
          <w:szCs w:val="32"/>
          <w:highlight w:val="none"/>
          <w:u w:val="none"/>
          <w:lang w:val="en-US" w:eastAsia="zh-CN" w:bidi="ar-SA"/>
        </w:rPr>
        <w:t>体现企业</w:t>
      </w:r>
      <w:del w:id="225" w:author="郑涛" w:date="2026-05-27T15:54:41Z">
        <w:r>
          <w:rPr>
            <w:rFonts w:hint="default" w:ascii="Times New Roman" w:hAnsi="Times New Roman" w:eastAsia="仿宋_GB2312" w:cs="Times New Roman"/>
            <w:b w:val="0"/>
            <w:bCs/>
            <w:color w:val="auto"/>
            <w:kern w:val="0"/>
            <w:sz w:val="32"/>
            <w:szCs w:val="32"/>
            <w:highlight w:val="none"/>
            <w:u w:val="none"/>
            <w:lang w:val="en-US" w:eastAsia="zh-CN" w:bidi="ar-SA"/>
          </w:rPr>
          <w:delText>管理层</w:delText>
        </w:r>
      </w:del>
      <w:r>
        <w:rPr>
          <w:rFonts w:hint="default" w:ascii="Times New Roman" w:hAnsi="Times New Roman" w:eastAsia="仿宋_GB2312" w:cs="Times New Roman"/>
          <w:b w:val="0"/>
          <w:bCs/>
          <w:color w:val="auto"/>
          <w:kern w:val="0"/>
          <w:sz w:val="32"/>
          <w:szCs w:val="32"/>
          <w:highlight w:val="none"/>
          <w:u w:val="none"/>
          <w:lang w:val="en-US" w:eastAsia="zh-CN" w:bidi="ar-SA"/>
        </w:rPr>
        <w:t>、</w:t>
      </w:r>
      <w:del w:id="226" w:author="郑涛" w:date="2026-05-27T15:54:01Z">
        <w:r>
          <w:rPr>
            <w:rFonts w:hint="default" w:ascii="Times New Roman" w:hAnsi="Times New Roman" w:eastAsia="仿宋_GB2312" w:cs="Times New Roman"/>
            <w:b w:val="0"/>
            <w:bCs/>
            <w:color w:val="auto"/>
            <w:kern w:val="0"/>
            <w:sz w:val="32"/>
            <w:szCs w:val="32"/>
            <w:highlight w:val="none"/>
            <w:u w:val="none"/>
            <w:lang w:val="en-US" w:eastAsia="zh-CN" w:bidi="ar-SA"/>
          </w:rPr>
          <w:delText>部门级</w:delText>
        </w:r>
      </w:del>
      <w:ins w:id="227" w:author="郑涛" w:date="2026-05-27T15:54:01Z">
        <w:r>
          <w:rPr>
            <w:rFonts w:hint="default" w:ascii="Times New Roman" w:hAnsi="Times New Roman" w:eastAsia="仿宋_GB2312" w:cs="Times New Roman"/>
            <w:b w:val="0"/>
            <w:bCs/>
            <w:color w:val="auto"/>
            <w:kern w:val="0"/>
            <w:sz w:val="32"/>
            <w:szCs w:val="32"/>
            <w:highlight w:val="none"/>
            <w:u w:val="none"/>
            <w:lang w:val="en-US" w:eastAsia="zh-CN" w:bidi="ar-SA"/>
          </w:rPr>
          <w:t>内设</w:t>
        </w:r>
      </w:ins>
      <w:ins w:id="228" w:author="郑涛" w:date="2026-05-27T15:54:02Z">
        <w:r>
          <w:rPr>
            <w:rFonts w:hint="default" w:ascii="Times New Roman" w:hAnsi="Times New Roman" w:eastAsia="仿宋_GB2312" w:cs="Times New Roman"/>
            <w:b w:val="0"/>
            <w:bCs/>
            <w:color w:val="auto"/>
            <w:kern w:val="0"/>
            <w:sz w:val="32"/>
            <w:szCs w:val="32"/>
            <w:highlight w:val="none"/>
            <w:u w:val="none"/>
            <w:lang w:val="en-US" w:eastAsia="zh-CN" w:bidi="ar-SA"/>
          </w:rPr>
          <w:t>部门</w:t>
        </w:r>
      </w:ins>
      <w:r>
        <w:rPr>
          <w:rFonts w:hint="default" w:ascii="Times New Roman" w:hAnsi="Times New Roman" w:eastAsia="仿宋_GB2312" w:cs="Times New Roman"/>
          <w:b w:val="0"/>
          <w:bCs/>
          <w:color w:val="auto"/>
          <w:kern w:val="0"/>
          <w:sz w:val="32"/>
          <w:szCs w:val="32"/>
          <w:highlight w:val="none"/>
          <w:u w:val="none"/>
          <w:lang w:val="en-US" w:eastAsia="zh-CN" w:bidi="ar-SA"/>
        </w:rPr>
        <w:t>、施工现场</w:t>
      </w:r>
      <w:ins w:id="229" w:author="郑涛" w:date="2026-05-27T15:57:01Z">
        <w:r>
          <w:rPr>
            <w:rFonts w:hint="default" w:ascii="Times New Roman" w:hAnsi="Times New Roman" w:eastAsia="仿宋_GB2312" w:cs="Times New Roman"/>
            <w:b w:val="0"/>
            <w:bCs/>
            <w:color w:val="auto"/>
            <w:kern w:val="0"/>
            <w:sz w:val="32"/>
            <w:szCs w:val="32"/>
            <w:highlight w:val="none"/>
            <w:u w:val="none"/>
            <w:lang w:val="en-US" w:eastAsia="zh-CN" w:bidi="ar-SA"/>
          </w:rPr>
          <w:t>（项目经理、项目技术负责、安全员等关键岗位）</w:t>
        </w:r>
      </w:ins>
      <w:ins w:id="230" w:author="郑涛" w:date="2026-05-27T15:54:58Z">
        <w:r>
          <w:rPr>
            <w:rFonts w:hint="default" w:ascii="Times New Roman" w:hAnsi="Times New Roman" w:eastAsia="仿宋_GB2312" w:cs="Times New Roman"/>
            <w:b w:val="0"/>
            <w:bCs/>
            <w:color w:val="auto"/>
            <w:kern w:val="0"/>
            <w:sz w:val="32"/>
            <w:szCs w:val="32"/>
            <w:highlight w:val="none"/>
            <w:u w:val="none"/>
            <w:lang w:val="en-US" w:eastAsia="zh-CN" w:bidi="ar-SA"/>
          </w:rPr>
          <w:t>等</w:t>
        </w:r>
      </w:ins>
      <w:ins w:id="231" w:author="郑涛" w:date="2026-05-27T15:55:01Z">
        <w:r>
          <w:rPr>
            <w:rFonts w:hint="default" w:ascii="Times New Roman" w:hAnsi="Times New Roman" w:eastAsia="仿宋_GB2312" w:cs="Times New Roman"/>
            <w:b w:val="0"/>
            <w:bCs/>
            <w:color w:val="auto"/>
            <w:kern w:val="0"/>
            <w:sz w:val="32"/>
            <w:szCs w:val="32"/>
            <w:highlight w:val="none"/>
            <w:u w:val="none"/>
            <w:lang w:val="en-US" w:eastAsia="zh-CN" w:bidi="ar-SA"/>
          </w:rPr>
          <w:t>各层级</w:t>
        </w:r>
      </w:ins>
      <w:del w:id="232" w:author="郑涛" w:date="2026-05-27T15:57:36Z">
        <w:r>
          <w:rPr>
            <w:rFonts w:hint="default" w:ascii="Times New Roman" w:hAnsi="Times New Roman" w:eastAsia="仿宋_GB2312" w:cs="Times New Roman"/>
            <w:b w:val="0"/>
            <w:bCs/>
            <w:color w:val="auto"/>
            <w:kern w:val="0"/>
            <w:sz w:val="32"/>
            <w:szCs w:val="32"/>
            <w:highlight w:val="none"/>
            <w:u w:val="none"/>
            <w:lang w:val="en-US" w:eastAsia="zh-CN" w:bidi="ar-SA"/>
          </w:rPr>
          <w:delText>关键岗位</w:delText>
        </w:r>
      </w:del>
      <w:ins w:id="233" w:author="郑涛" w:date="2026-05-27T15:57:36Z">
        <w:r>
          <w:rPr>
            <w:rFonts w:hint="default" w:ascii="Times New Roman" w:hAnsi="Times New Roman" w:eastAsia="仿宋_GB2312" w:cs="Times New Roman"/>
            <w:b w:val="0"/>
            <w:bCs/>
            <w:color w:val="auto"/>
            <w:kern w:val="0"/>
            <w:sz w:val="32"/>
            <w:szCs w:val="32"/>
            <w:highlight w:val="none"/>
            <w:u w:val="none"/>
            <w:lang w:val="en-US" w:eastAsia="zh-CN" w:bidi="ar-SA"/>
          </w:rPr>
          <w:t>安全</w:t>
        </w:r>
      </w:ins>
      <w:ins w:id="234" w:author="郑涛" w:date="2026-05-27T15:57:38Z">
        <w:r>
          <w:rPr>
            <w:rFonts w:hint="default" w:ascii="Times New Roman" w:hAnsi="Times New Roman" w:eastAsia="仿宋_GB2312" w:cs="Times New Roman"/>
            <w:b w:val="0"/>
            <w:bCs/>
            <w:color w:val="auto"/>
            <w:kern w:val="0"/>
            <w:sz w:val="32"/>
            <w:szCs w:val="32"/>
            <w:highlight w:val="none"/>
            <w:u w:val="none"/>
            <w:lang w:val="en-US" w:eastAsia="zh-CN" w:bidi="ar-SA"/>
          </w:rPr>
          <w:t>生产</w:t>
        </w:r>
      </w:ins>
      <w:ins w:id="235" w:author="郑涛" w:date="2026-05-27T15:57:47Z">
        <w:r>
          <w:rPr>
            <w:rFonts w:hint="default" w:ascii="Times New Roman" w:hAnsi="Times New Roman" w:eastAsia="仿宋_GB2312" w:cs="Times New Roman"/>
            <w:b w:val="0"/>
            <w:bCs/>
            <w:color w:val="auto"/>
            <w:kern w:val="0"/>
            <w:sz w:val="32"/>
            <w:szCs w:val="32"/>
            <w:highlight w:val="none"/>
            <w:u w:val="none"/>
            <w:lang w:val="en-US" w:eastAsia="zh-CN" w:bidi="ar-SA"/>
          </w:rPr>
          <w:t>责任</w:t>
        </w:r>
      </w:ins>
      <w:del w:id="236" w:author="郑涛" w:date="2026-05-27T15:57:01Z">
        <w:r>
          <w:rPr>
            <w:rFonts w:hint="default" w:ascii="Times New Roman" w:hAnsi="Times New Roman" w:eastAsia="仿宋_GB2312" w:cs="Times New Roman"/>
            <w:b w:val="0"/>
            <w:bCs/>
            <w:color w:val="auto"/>
            <w:kern w:val="0"/>
            <w:sz w:val="32"/>
            <w:szCs w:val="32"/>
            <w:highlight w:val="none"/>
            <w:u w:val="none"/>
            <w:lang w:val="en-US" w:eastAsia="zh-CN" w:bidi="ar-SA"/>
          </w:rPr>
          <w:delText>（项目经理、项目技术负责、安全员等关键岗位）</w:delText>
        </w:r>
      </w:del>
      <w:r>
        <w:rPr>
          <w:rFonts w:hint="default" w:ascii="Times New Roman" w:hAnsi="Times New Roman" w:eastAsia="仿宋_GB2312" w:cs="Times New Roman"/>
          <w:b w:val="0"/>
          <w:bCs/>
          <w:color w:val="auto"/>
          <w:kern w:val="0"/>
          <w:sz w:val="32"/>
          <w:szCs w:val="32"/>
          <w:highlight w:val="none"/>
          <w:u w:val="none"/>
          <w:lang w:val="en-US" w:eastAsia="zh-CN" w:bidi="ar-SA"/>
        </w:rPr>
        <w:t>。</w:t>
      </w:r>
    </w:p>
    <w:p>
      <w:pPr>
        <w:widowControl w:val="0"/>
        <w:numPr>
          <w:ilvl w:val="0"/>
          <w:numId w:val="0"/>
        </w:numPr>
        <w:spacing w:line="240" w:lineRule="auto"/>
        <w:ind w:left="0" w:leftChars="0" w:firstLine="624" w:firstLineChars="200"/>
        <w:rPr>
          <w:ins w:id="238" w:author="向汉东" w:date="2026-05-27T17:28:45Z"/>
          <w:rFonts w:hint="default" w:ascii="Times New Roman" w:hAnsi="Times New Roman" w:eastAsia="仿宋_GB2312" w:cs="Times New Roman"/>
          <w:b w:val="0"/>
          <w:bCs/>
          <w:color w:val="auto"/>
          <w:kern w:val="0"/>
          <w:sz w:val="32"/>
          <w:szCs w:val="32"/>
          <w:highlight w:val="none"/>
          <w:u w:val="none"/>
          <w:lang w:val="en-US" w:eastAsia="zh-CN" w:bidi="ar-SA"/>
        </w:rPr>
        <w:pPrChange w:id="237" w:author="贺雪莲" w:date="2026-05-29T10:16:15Z">
          <w:pPr>
            <w:pStyle w:val="2"/>
          </w:pPr>
        </w:pPrChange>
      </w:pPr>
      <w:r>
        <w:rPr>
          <w:rFonts w:hint="default" w:ascii="Times New Roman" w:hAnsi="Times New Roman" w:eastAsia="黑体" w:cs="Times New Roman"/>
          <w:b w:val="0"/>
          <w:bCs/>
          <w:color w:val="auto"/>
          <w:kern w:val="0"/>
          <w:sz w:val="32"/>
          <w:szCs w:val="32"/>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安全生产规章制度和操作规程</w:t>
      </w:r>
      <w:del w:id="239" w:author="向汉东" w:date="2026-05-27T17:47:12Z">
        <w:r>
          <w:rPr>
            <w:rFonts w:hint="default" w:ascii="Times New Roman" w:hAnsi="Times New Roman" w:eastAsia="黑体" w:cs="Times New Roman"/>
            <w:b w:val="0"/>
            <w:bCs/>
            <w:color w:val="auto"/>
            <w:kern w:val="0"/>
            <w:sz w:val="32"/>
            <w:szCs w:val="32"/>
            <w:highlight w:val="none"/>
            <w:u w:val="none"/>
            <w:lang w:val="en-US" w:eastAsia="zh-CN" w:bidi="ar-SA"/>
          </w:rPr>
          <w:delText>目录及文件</w:delText>
        </w:r>
      </w:del>
      <w:r>
        <w:rPr>
          <w:rFonts w:hint="default" w:ascii="Times New Roman" w:hAnsi="Times New Roman" w:eastAsia="黑体"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企业</w:t>
      </w:r>
      <w:r>
        <w:rPr>
          <w:rFonts w:hint="default" w:ascii="Times New Roman" w:hAnsi="Times New Roman" w:eastAsia="仿宋_GB2312" w:cs="Times New Roman"/>
          <w:b w:val="0"/>
          <w:bCs/>
          <w:color w:val="auto"/>
          <w:kern w:val="0"/>
          <w:sz w:val="32"/>
          <w:szCs w:val="32"/>
          <w:highlight w:val="none"/>
          <w:u w:val="none"/>
          <w:lang w:val="en-US" w:eastAsia="zh-CN" w:bidi="ar-SA"/>
        </w:rPr>
        <w:t>安全生产规章制度和操作规程</w:t>
      </w:r>
      <w:ins w:id="240" w:author="向汉东" w:date="2026-05-27T17:48:18Z">
        <w:r>
          <w:rPr>
            <w:rFonts w:hint="default" w:ascii="Times New Roman" w:hAnsi="Times New Roman" w:eastAsia="仿宋_GB2312" w:cs="Times New Roman"/>
            <w:b w:val="0"/>
            <w:bCs/>
            <w:color w:val="auto"/>
            <w:kern w:val="0"/>
            <w:sz w:val="32"/>
            <w:szCs w:val="32"/>
            <w:highlight w:val="none"/>
            <w:u w:val="none"/>
            <w:lang w:val="en-US" w:eastAsia="zh-CN" w:bidi="ar-SA"/>
          </w:rPr>
          <w:t>应</w:t>
        </w:r>
      </w:ins>
      <w:r>
        <w:rPr>
          <w:rFonts w:hint="default" w:ascii="Times New Roman" w:hAnsi="Times New Roman" w:eastAsia="仿宋_GB2312" w:cs="Times New Roman"/>
          <w:b w:val="0"/>
          <w:bCs/>
          <w:color w:val="auto"/>
          <w:kern w:val="0"/>
          <w:sz w:val="32"/>
          <w:szCs w:val="32"/>
          <w:highlight w:val="none"/>
          <w:u w:val="none"/>
          <w:lang w:val="en-US" w:eastAsia="zh-CN" w:bidi="ar-SA"/>
        </w:rPr>
        <w:t>以红头文件</w:t>
      </w:r>
      <w:ins w:id="241" w:author="向汉东" w:date="2026-05-27T17:48:35Z">
        <w:r>
          <w:rPr>
            <w:rFonts w:hint="default" w:ascii="Times New Roman" w:hAnsi="Times New Roman" w:eastAsia="仿宋_GB2312" w:cs="Times New Roman"/>
            <w:b w:val="0"/>
            <w:bCs/>
            <w:color w:val="auto"/>
            <w:kern w:val="0"/>
            <w:sz w:val="32"/>
            <w:szCs w:val="32"/>
            <w:highlight w:val="none"/>
            <w:u w:val="none"/>
            <w:lang w:val="en-US" w:eastAsia="zh-CN" w:bidi="ar-SA"/>
          </w:rPr>
          <w:t>印</w:t>
        </w:r>
      </w:ins>
      <w:ins w:id="242" w:author="向汉东" w:date="2026-05-27T17:48:36Z">
        <w:r>
          <w:rPr>
            <w:rFonts w:hint="default" w:ascii="Times New Roman" w:hAnsi="Times New Roman" w:eastAsia="仿宋_GB2312" w:cs="Times New Roman"/>
            <w:b w:val="0"/>
            <w:bCs/>
            <w:color w:val="auto"/>
            <w:kern w:val="0"/>
            <w:sz w:val="32"/>
            <w:szCs w:val="32"/>
            <w:highlight w:val="none"/>
            <w:u w:val="none"/>
            <w:lang w:val="en-US" w:eastAsia="zh-CN" w:bidi="ar-SA"/>
          </w:rPr>
          <w:t>发</w:t>
        </w:r>
      </w:ins>
      <w:del w:id="243" w:author="向汉东" w:date="2026-05-27T17:48:33Z">
        <w:r>
          <w:rPr>
            <w:rFonts w:hint="default" w:ascii="Times New Roman" w:hAnsi="Times New Roman" w:eastAsia="仿宋_GB2312" w:cs="Times New Roman"/>
            <w:b w:val="0"/>
            <w:bCs/>
            <w:color w:val="auto"/>
            <w:kern w:val="0"/>
            <w:sz w:val="32"/>
            <w:szCs w:val="32"/>
            <w:highlight w:val="none"/>
            <w:u w:val="none"/>
            <w:lang w:val="en-US" w:eastAsia="zh-CN" w:bidi="ar-SA"/>
          </w:rPr>
          <w:delText>发</w:delText>
        </w:r>
      </w:del>
      <w:del w:id="244" w:author="向汉东" w:date="2026-05-27T17:48:32Z">
        <w:r>
          <w:rPr>
            <w:rFonts w:hint="default" w:ascii="Times New Roman" w:hAnsi="Times New Roman" w:eastAsia="仿宋_GB2312" w:cs="Times New Roman"/>
            <w:b w:val="0"/>
            <w:bCs/>
            <w:color w:val="auto"/>
            <w:kern w:val="0"/>
            <w:sz w:val="32"/>
            <w:szCs w:val="32"/>
            <w:highlight w:val="none"/>
            <w:u w:val="none"/>
            <w:lang w:val="en-US" w:eastAsia="zh-CN" w:bidi="ar-SA"/>
          </w:rPr>
          <w:delText>布</w:delText>
        </w:r>
      </w:del>
      <w:ins w:id="245" w:author="向汉东" w:date="2026-05-27T17:27:44Z">
        <w:r>
          <w:rPr>
            <w:rFonts w:hint="default" w:ascii="Times New Roman" w:hAnsi="Times New Roman" w:eastAsia="仿宋_GB2312" w:cs="Times New Roman"/>
            <w:b w:val="0"/>
            <w:bCs/>
            <w:color w:val="auto"/>
            <w:kern w:val="0"/>
            <w:sz w:val="32"/>
            <w:szCs w:val="32"/>
            <w:highlight w:val="none"/>
            <w:u w:val="none"/>
            <w:lang w:val="en-US" w:eastAsia="zh-CN" w:bidi="ar-SA"/>
          </w:rPr>
          <w:t>。</w:t>
        </w:r>
      </w:ins>
    </w:p>
    <w:p>
      <w:pPr>
        <w:widowControl w:val="0"/>
        <w:numPr>
          <w:ilvl w:val="0"/>
          <w:numId w:val="0"/>
        </w:numPr>
        <w:spacing w:line="240" w:lineRule="auto"/>
        <w:ind w:left="0" w:leftChars="0" w:firstLine="624" w:firstLineChars="200"/>
        <w:rPr>
          <w:del w:id="247" w:author="向汉东" w:date="2026-05-27T17:27:57Z"/>
          <w:rFonts w:hint="default" w:ascii="Times New Roman" w:hAnsi="Times New Roman" w:cs="Times New Roman"/>
          <w:lang w:val="en-US" w:eastAsia="zh-CN"/>
        </w:rPr>
        <w:pPrChange w:id="246" w:author="贺雪莲" w:date="2026-05-29T10:16:15Z">
          <w:pPr>
            <w:pStyle w:val="2"/>
          </w:pPr>
        </w:pPrChange>
      </w:pPr>
      <w:del w:id="248" w:author="向汉东" w:date="2026-05-27T17:28:14Z">
        <w:r>
          <w:rPr>
            <w:rFonts w:hint="default" w:ascii="Times New Roman" w:hAnsi="Times New Roman" w:eastAsia="仿宋_GB2312" w:cs="Times New Roman"/>
            <w:b w:val="0"/>
            <w:bCs/>
            <w:color w:val="auto"/>
            <w:kern w:val="0"/>
            <w:sz w:val="32"/>
            <w:szCs w:val="32"/>
            <w:highlight w:val="none"/>
            <w:u w:val="none"/>
            <w:lang w:val="en-US" w:eastAsia="zh-CN" w:bidi="ar-SA"/>
          </w:rPr>
          <w:delText>，操作规程应包括按建筑业企业资质证书的资质业务范围内容可能发生的工种和施工设备的操作规程。</w:delText>
        </w:r>
      </w:del>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ins w:id="250" w:author="向汉东" w:date="2026-05-27T17:28:25Z"/>
          <w:del w:id="251" w:author="裴晓辉" w:date="2026-05-28T08:26:31Z"/>
          <w:rFonts w:hint="default" w:ascii="Times New Roman" w:hAnsi="Times New Roman" w:eastAsia="仿宋_GB2312" w:cs="Times New Roman"/>
          <w:b w:val="0"/>
          <w:bCs/>
          <w:color w:val="auto"/>
          <w:kern w:val="0"/>
          <w:sz w:val="32"/>
          <w:szCs w:val="32"/>
          <w:highlight w:val="none"/>
          <w:u w:val="none"/>
          <w:lang w:val="en-US" w:eastAsia="zh-CN" w:bidi="ar-SA"/>
        </w:rPr>
        <w:pPrChange w:id="249"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del w:id="252" w:author="向汉东" w:date="2026-05-27T17:28:25Z">
        <w:r>
          <w:rPr>
            <w:rFonts w:hint="default" w:ascii="Times New Roman" w:hAnsi="Times New Roman" w:eastAsia="仿宋_GB2312" w:cs="Times New Roman"/>
            <w:b w:val="0"/>
            <w:bCs/>
            <w:color w:val="auto"/>
            <w:kern w:val="0"/>
            <w:sz w:val="32"/>
            <w:szCs w:val="32"/>
            <w:highlight w:val="none"/>
            <w:u w:val="none"/>
            <w:lang w:val="en-US" w:eastAsia="zh-CN" w:bidi="ar-SA"/>
          </w:rPr>
          <w:delText>1</w:delText>
        </w:r>
      </w:del>
      <w:del w:id="253" w:author="向汉东" w:date="2026-05-27T17:28:25Z">
        <w:r>
          <w:rPr>
            <w:rFonts w:hint="default" w:ascii="Times New Roman" w:hAnsi="Times New Roman" w:eastAsia="仿宋_GB2312" w:cs="Times New Roman"/>
            <w:b w:val="0"/>
            <w:bCs/>
            <w:color w:val="auto"/>
            <w:kern w:val="0"/>
            <w:sz w:val="32"/>
            <w:szCs w:val="32"/>
            <w:highlight w:val="none"/>
            <w:u w:val="none"/>
            <w:lang w:val="en-US" w:eastAsia="zh-CN" w:bidi="ar-SA"/>
          </w:rPr>
          <w:delText>.</w:delText>
        </w:r>
      </w:del>
      <w:r>
        <w:rPr>
          <w:rFonts w:hint="default" w:ascii="Times New Roman" w:hAnsi="Times New Roman" w:eastAsia="仿宋_GB2312" w:cs="Times New Roman"/>
          <w:b w:val="0"/>
          <w:bCs/>
          <w:color w:val="auto"/>
          <w:kern w:val="0"/>
          <w:sz w:val="32"/>
          <w:szCs w:val="32"/>
          <w:highlight w:val="none"/>
          <w:u w:val="none"/>
          <w:lang w:val="en-US" w:eastAsia="zh-CN" w:bidi="ar-SA"/>
        </w:rPr>
        <w:t>总承包企业</w:t>
      </w:r>
      <w:ins w:id="254" w:author="向汉东" w:date="2026-05-27T17:25:46Z">
        <w:r>
          <w:rPr>
            <w:rFonts w:hint="default" w:ascii="Times New Roman" w:hAnsi="Times New Roman" w:eastAsia="仿宋_GB2312" w:cs="Times New Roman"/>
            <w:b w:val="0"/>
            <w:bCs/>
            <w:color w:val="auto"/>
            <w:kern w:val="0"/>
            <w:sz w:val="32"/>
            <w:szCs w:val="32"/>
            <w:highlight w:val="none"/>
            <w:u w:val="none"/>
            <w:lang w:val="en-US" w:eastAsia="zh-CN" w:bidi="ar-SA"/>
          </w:rPr>
          <w:t>安全生产规章制度</w:t>
        </w:r>
      </w:ins>
      <w:r>
        <w:rPr>
          <w:rFonts w:hint="default" w:ascii="Times New Roman" w:hAnsi="Times New Roman" w:eastAsia="仿宋_GB2312" w:cs="Times New Roman"/>
          <w:b w:val="0"/>
          <w:bCs/>
          <w:color w:val="auto"/>
          <w:kern w:val="0"/>
          <w:sz w:val="32"/>
          <w:szCs w:val="32"/>
          <w:highlight w:val="none"/>
          <w:u w:val="none"/>
          <w:lang w:val="en-US" w:eastAsia="zh-CN" w:bidi="ar-SA"/>
        </w:rPr>
        <w:t>应包括</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安全教育培训</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w:t>
      </w:r>
      <w:r>
        <w:rPr>
          <w:rFonts w:hint="default" w:ascii="Times New Roman" w:hAnsi="Times New Roman" w:eastAsia="仿宋_GB2312" w:cs="Times New Roman"/>
          <w:b w:val="0"/>
          <w:bCs/>
          <w:color w:val="auto"/>
          <w:kern w:val="0"/>
          <w:sz w:val="32"/>
          <w:szCs w:val="32"/>
          <w:highlight w:val="none"/>
          <w:u w:val="none"/>
          <w:lang w:val="en-US" w:eastAsia="zh-CN" w:bidi="ar-SA"/>
        </w:rPr>
        <w:t>检查及</w:t>
      </w:r>
      <w:r>
        <w:rPr>
          <w:rFonts w:hint="default" w:ascii="Times New Roman" w:hAnsi="Times New Roman" w:eastAsia="仿宋_GB2312" w:cs="Times New Roman"/>
          <w:b w:val="0"/>
          <w:bCs/>
          <w:color w:val="auto"/>
          <w:kern w:val="0"/>
          <w:sz w:val="32"/>
          <w:szCs w:val="32"/>
          <w:highlight w:val="none"/>
          <w:u w:val="none"/>
          <w:lang w:val="en-US" w:eastAsia="zh-CN" w:bidi="ar-SA"/>
        </w:rPr>
        <w:t>隐患排查治理</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工程分包管理</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安全生产事故报告处理</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劳保用品</w:t>
      </w:r>
      <w:r>
        <w:rPr>
          <w:rFonts w:hint="default" w:ascii="Times New Roman" w:hAnsi="Times New Roman" w:eastAsia="仿宋_GB2312" w:cs="Times New Roman"/>
          <w:b w:val="0"/>
          <w:bCs/>
          <w:color w:val="auto"/>
          <w:kern w:val="0"/>
          <w:sz w:val="32"/>
          <w:szCs w:val="32"/>
          <w:highlight w:val="none"/>
          <w:u w:val="none"/>
          <w:lang w:val="en-US" w:eastAsia="zh-CN" w:bidi="ar-SA"/>
        </w:rPr>
        <w:t>采购使用检查维修报废</w:t>
      </w:r>
      <w:r>
        <w:rPr>
          <w:rFonts w:hint="default" w:ascii="Times New Roman" w:hAnsi="Times New Roman" w:eastAsia="仿宋_GB2312" w:cs="Times New Roman"/>
          <w:b w:val="0"/>
          <w:bCs/>
          <w:color w:val="auto"/>
          <w:kern w:val="0"/>
          <w:sz w:val="32"/>
          <w:szCs w:val="32"/>
          <w:highlight w:val="none"/>
          <w:u w:val="none"/>
          <w:lang w:val="en-US" w:eastAsia="zh-CN" w:bidi="ar-SA"/>
        </w:rPr>
        <w:t>管理</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机械设备管理</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施工现场领导带班</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消防安全</w:t>
      </w:r>
      <w:r>
        <w:rPr>
          <w:rFonts w:hint="default" w:ascii="Times New Roman" w:hAnsi="Times New Roman" w:eastAsia="仿宋_GB2312" w:cs="Times New Roman"/>
          <w:b w:val="0"/>
          <w:bCs/>
          <w:color w:val="auto"/>
          <w:kern w:val="0"/>
          <w:sz w:val="32"/>
          <w:szCs w:val="32"/>
          <w:highlight w:val="none"/>
          <w:u w:val="none"/>
          <w:lang w:val="en-US" w:eastAsia="zh-CN" w:bidi="ar-SA"/>
        </w:rPr>
        <w:t>、专项</w:t>
      </w:r>
      <w:r>
        <w:rPr>
          <w:rFonts w:hint="default" w:ascii="Times New Roman" w:hAnsi="Times New Roman" w:eastAsia="仿宋_GB2312" w:cs="Times New Roman"/>
          <w:b w:val="0"/>
          <w:bCs/>
          <w:color w:val="auto"/>
          <w:kern w:val="0"/>
          <w:sz w:val="32"/>
          <w:szCs w:val="32"/>
          <w:highlight w:val="none"/>
          <w:u w:val="none"/>
          <w:lang w:val="en-US" w:eastAsia="zh-CN" w:bidi="ar-SA"/>
        </w:rPr>
        <w:t>施工方案审批</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安全例会</w:t>
      </w:r>
      <w:del w:id="255" w:author="裴晓辉" w:date="2026-05-28T15:46:01Z">
        <w:r>
          <w:rPr>
            <w:rFonts w:hint="default" w:ascii="Times New Roman" w:hAnsi="Times New Roman" w:eastAsia="仿宋_GB2312" w:cs="Times New Roman"/>
            <w:b w:val="0"/>
            <w:bCs/>
            <w:color w:val="auto"/>
            <w:kern w:val="0"/>
            <w:sz w:val="32"/>
            <w:szCs w:val="32"/>
            <w:highlight w:val="none"/>
            <w:u w:val="none"/>
            <w:lang w:val="en-US" w:eastAsia="zh-CN" w:bidi="ar-SA"/>
          </w:rPr>
          <w:delText>制度</w:delText>
        </w:r>
      </w:del>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安全档案管理</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安全生产奖惩</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安全风险分级管控及隐患排查治理</w:t>
      </w:r>
      <w:del w:id="256" w:author="裴晓辉" w:date="2026-05-28T15:46:05Z">
        <w:r>
          <w:rPr>
            <w:rFonts w:hint="default" w:ascii="Times New Roman" w:hAnsi="Times New Roman" w:eastAsia="仿宋_GB2312" w:cs="Times New Roman"/>
            <w:b w:val="0"/>
            <w:bCs/>
            <w:color w:val="auto"/>
            <w:kern w:val="0"/>
            <w:sz w:val="32"/>
            <w:szCs w:val="32"/>
            <w:highlight w:val="none"/>
            <w:u w:val="none"/>
            <w:lang w:val="en-US" w:eastAsia="zh-CN" w:bidi="ar-SA"/>
          </w:rPr>
          <w:delText>制度</w:delText>
        </w:r>
      </w:del>
      <w:r>
        <w:rPr>
          <w:rFonts w:hint="default" w:ascii="Times New Roman" w:hAnsi="Times New Roman" w:eastAsia="仿宋_GB2312" w:cs="Times New Roman"/>
          <w:b w:val="0"/>
          <w:bCs/>
          <w:color w:val="auto"/>
          <w:kern w:val="0"/>
          <w:sz w:val="32"/>
          <w:szCs w:val="32"/>
          <w:highlight w:val="none"/>
          <w:u w:val="none"/>
          <w:lang w:val="en-US" w:eastAsia="zh-CN" w:bidi="ar-SA"/>
        </w:rPr>
        <w:t>、职业病防治</w:t>
      </w:r>
      <w:ins w:id="257" w:author="向汉东" w:date="2026-05-27T17:29:01Z">
        <w:r>
          <w:rPr>
            <w:rFonts w:hint="default" w:ascii="Times New Roman" w:hAnsi="Times New Roman" w:eastAsia="仿宋_GB2312" w:cs="Times New Roman"/>
            <w:b w:val="0"/>
            <w:bCs/>
            <w:color w:val="auto"/>
            <w:kern w:val="0"/>
            <w:sz w:val="32"/>
            <w:szCs w:val="32"/>
            <w:highlight w:val="none"/>
            <w:u w:val="none"/>
            <w:lang w:val="en-US" w:eastAsia="zh-CN" w:bidi="ar-SA"/>
          </w:rPr>
          <w:t>等</w:t>
        </w:r>
      </w:ins>
      <w:r>
        <w:rPr>
          <w:rFonts w:hint="default" w:ascii="Times New Roman" w:hAnsi="Times New Roman" w:eastAsia="仿宋_GB2312" w:cs="Times New Roman"/>
          <w:b w:val="0"/>
          <w:bCs/>
          <w:color w:val="auto"/>
          <w:kern w:val="0"/>
          <w:sz w:val="32"/>
          <w:szCs w:val="32"/>
          <w:highlight w:val="none"/>
          <w:u w:val="none"/>
          <w:lang w:val="en-US" w:eastAsia="zh-CN" w:bidi="ar-SA"/>
        </w:rPr>
        <w:t>制度</w:t>
      </w:r>
      <w:r>
        <w:rPr>
          <w:rFonts w:hint="default" w:ascii="Times New Roman" w:hAnsi="Times New Roman" w:eastAsia="仿宋_GB2312" w:cs="Times New Roman"/>
          <w:b w:val="0"/>
          <w:bCs/>
          <w:color w:val="auto"/>
          <w:kern w:val="0"/>
          <w:sz w:val="32"/>
          <w:szCs w:val="32"/>
          <w:highlight w:val="none"/>
          <w:u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del w:id="259" w:author="向汉东" w:date="2026-05-27T17:26:13Z"/>
          <w:rFonts w:hint="default" w:ascii="Times New Roman" w:hAnsi="Times New Roman" w:eastAsia="仿宋_GB2312" w:cs="Times New Roman"/>
          <w:b w:val="0"/>
          <w:bCs/>
          <w:color w:val="auto"/>
          <w:kern w:val="0"/>
          <w:sz w:val="32"/>
          <w:szCs w:val="32"/>
          <w:highlight w:val="none"/>
          <w:u w:val="none"/>
          <w:lang w:val="en-US" w:eastAsia="zh-CN" w:bidi="ar-SA"/>
        </w:rPr>
        <w:pPrChange w:id="258"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ins w:id="261" w:author="向汉东" w:date="2026-05-27T17:28:28Z"/>
          <w:rFonts w:hint="default" w:ascii="Times New Roman" w:hAnsi="Times New Roman" w:eastAsia="仿宋_GB2312" w:cs="Times New Roman"/>
          <w:b w:val="0"/>
          <w:bCs/>
          <w:color w:val="auto"/>
          <w:kern w:val="0"/>
          <w:sz w:val="32"/>
          <w:szCs w:val="32"/>
          <w:highlight w:val="none"/>
          <w:u w:val="none"/>
          <w:lang w:val="en-US" w:eastAsia="zh-CN" w:bidi="ar-SA"/>
        </w:rPr>
        <w:pPrChange w:id="260"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del w:id="262" w:author="向汉东" w:date="2026-05-27T17:28:28Z">
        <w:r>
          <w:rPr>
            <w:rFonts w:hint="default" w:ascii="Times New Roman" w:hAnsi="Times New Roman" w:eastAsia="仿宋_GB2312" w:cs="Times New Roman"/>
            <w:b w:val="0"/>
            <w:bCs/>
            <w:color w:val="auto"/>
            <w:kern w:val="0"/>
            <w:sz w:val="32"/>
            <w:szCs w:val="32"/>
            <w:highlight w:val="none"/>
            <w:u w:val="none"/>
            <w:lang w:val="en-US" w:eastAsia="zh-CN" w:bidi="ar-SA"/>
          </w:rPr>
          <w:delText>2.</w:delText>
        </w:r>
      </w:del>
      <w:r>
        <w:rPr>
          <w:rFonts w:hint="default" w:ascii="Times New Roman" w:hAnsi="Times New Roman" w:eastAsia="仿宋_GB2312" w:cs="Times New Roman"/>
          <w:b w:val="0"/>
          <w:bCs/>
          <w:color w:val="auto"/>
          <w:kern w:val="0"/>
          <w:sz w:val="32"/>
          <w:szCs w:val="32"/>
          <w:highlight w:val="none"/>
          <w:u w:val="none"/>
          <w:lang w:val="en-US" w:eastAsia="zh-CN" w:bidi="ar-SA"/>
        </w:rPr>
        <w:t>专业承包企业和劳务分包企业</w:t>
      </w:r>
      <w:ins w:id="263" w:author="向汉东" w:date="2026-05-27T17:26:51Z">
        <w:r>
          <w:rPr>
            <w:rFonts w:hint="default" w:ascii="Times New Roman" w:hAnsi="Times New Roman" w:eastAsia="仿宋_GB2312" w:cs="Times New Roman"/>
            <w:b w:val="0"/>
            <w:bCs/>
            <w:color w:val="auto"/>
            <w:kern w:val="0"/>
            <w:sz w:val="32"/>
            <w:szCs w:val="32"/>
            <w:highlight w:val="none"/>
            <w:u w:val="none"/>
            <w:lang w:val="en-US" w:eastAsia="zh-CN" w:bidi="ar-SA"/>
          </w:rPr>
          <w:t>安全生产规章制度</w:t>
        </w:r>
      </w:ins>
      <w:r>
        <w:rPr>
          <w:rFonts w:hint="default" w:ascii="Times New Roman" w:hAnsi="Times New Roman" w:eastAsia="仿宋_GB2312" w:cs="Times New Roman"/>
          <w:b w:val="0"/>
          <w:bCs/>
          <w:color w:val="auto"/>
          <w:kern w:val="0"/>
          <w:sz w:val="32"/>
          <w:szCs w:val="32"/>
          <w:highlight w:val="none"/>
          <w:u w:val="none"/>
          <w:lang w:val="en-US" w:eastAsia="zh-CN" w:bidi="ar-SA"/>
        </w:rPr>
        <w:t>应</w:t>
      </w:r>
      <w:r>
        <w:rPr>
          <w:rFonts w:hint="default" w:ascii="Times New Roman" w:hAnsi="Times New Roman" w:eastAsia="仿宋_GB2312" w:cs="Times New Roman"/>
          <w:b w:val="0"/>
          <w:bCs/>
          <w:color w:val="auto"/>
          <w:kern w:val="0"/>
          <w:sz w:val="32"/>
          <w:szCs w:val="32"/>
          <w:highlight w:val="none"/>
          <w:u w:val="none"/>
          <w:lang w:val="en-US" w:eastAsia="zh-CN" w:bidi="ar-SA"/>
        </w:rPr>
        <w:t>包括：安全教育培训</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w:t>
      </w:r>
      <w:r>
        <w:rPr>
          <w:rFonts w:hint="default" w:ascii="Times New Roman" w:hAnsi="Times New Roman" w:eastAsia="仿宋_GB2312" w:cs="Times New Roman"/>
          <w:b w:val="0"/>
          <w:bCs/>
          <w:color w:val="auto"/>
          <w:kern w:val="0"/>
          <w:sz w:val="32"/>
          <w:szCs w:val="32"/>
          <w:highlight w:val="none"/>
          <w:u w:val="none"/>
          <w:lang w:val="en-US" w:eastAsia="zh-CN" w:bidi="ar-SA"/>
        </w:rPr>
        <w:t>检查及</w:t>
      </w:r>
      <w:r>
        <w:rPr>
          <w:rFonts w:hint="default" w:ascii="Times New Roman" w:hAnsi="Times New Roman" w:eastAsia="仿宋_GB2312" w:cs="Times New Roman"/>
          <w:b w:val="0"/>
          <w:bCs/>
          <w:color w:val="auto"/>
          <w:kern w:val="0"/>
          <w:sz w:val="32"/>
          <w:szCs w:val="32"/>
          <w:highlight w:val="none"/>
          <w:u w:val="none"/>
          <w:lang w:val="en-US" w:eastAsia="zh-CN" w:bidi="ar-SA"/>
        </w:rPr>
        <w:t>隐患排查治理</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安全生产事故报告处理</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机械设备管理</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安全生产奖惩</w:t>
      </w:r>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劳保用品</w:t>
      </w:r>
      <w:r>
        <w:rPr>
          <w:rFonts w:hint="default" w:ascii="Times New Roman" w:hAnsi="Times New Roman" w:eastAsia="仿宋_GB2312" w:cs="Times New Roman"/>
          <w:b w:val="0"/>
          <w:bCs/>
          <w:color w:val="auto"/>
          <w:kern w:val="0"/>
          <w:sz w:val="32"/>
          <w:szCs w:val="32"/>
          <w:highlight w:val="none"/>
          <w:u w:val="none"/>
          <w:lang w:val="en-US" w:eastAsia="zh-CN" w:bidi="ar-SA"/>
        </w:rPr>
        <w:t>采购使用检查维修报废</w:t>
      </w:r>
      <w:r>
        <w:rPr>
          <w:rFonts w:hint="default" w:ascii="Times New Roman" w:hAnsi="Times New Roman" w:eastAsia="仿宋_GB2312" w:cs="Times New Roman"/>
          <w:b w:val="0"/>
          <w:bCs/>
          <w:color w:val="auto"/>
          <w:kern w:val="0"/>
          <w:sz w:val="32"/>
          <w:szCs w:val="32"/>
          <w:highlight w:val="none"/>
          <w:u w:val="none"/>
          <w:lang w:val="en-US" w:eastAsia="zh-CN" w:bidi="ar-SA"/>
        </w:rPr>
        <w:t>管理</w:t>
      </w:r>
      <w:r>
        <w:rPr>
          <w:rFonts w:hint="default" w:ascii="Times New Roman" w:hAnsi="Times New Roman" w:eastAsia="仿宋_GB2312" w:cs="Times New Roman"/>
          <w:b w:val="0"/>
          <w:bCs/>
          <w:color w:val="auto"/>
          <w:kern w:val="0"/>
          <w:sz w:val="32"/>
          <w:szCs w:val="32"/>
          <w:highlight w:val="none"/>
          <w:u w:val="none"/>
          <w:lang w:val="en-US" w:eastAsia="zh-CN" w:bidi="ar-SA"/>
        </w:rPr>
        <w:t>、职业病防治</w:t>
      </w:r>
      <w:ins w:id="264" w:author="向汉东" w:date="2026-05-27T17:29:05Z">
        <w:r>
          <w:rPr>
            <w:rFonts w:hint="default" w:ascii="Times New Roman" w:hAnsi="Times New Roman" w:eastAsia="仿宋_GB2312" w:cs="Times New Roman"/>
            <w:b w:val="0"/>
            <w:bCs/>
            <w:color w:val="auto"/>
            <w:kern w:val="0"/>
            <w:sz w:val="32"/>
            <w:szCs w:val="32"/>
            <w:highlight w:val="none"/>
            <w:u w:val="none"/>
            <w:lang w:val="en-US" w:eastAsia="zh-CN" w:bidi="ar-SA"/>
          </w:rPr>
          <w:t>等</w:t>
        </w:r>
      </w:ins>
      <w:r>
        <w:rPr>
          <w:rFonts w:hint="default" w:ascii="Times New Roman" w:hAnsi="Times New Roman" w:eastAsia="仿宋_GB2312" w:cs="Times New Roman"/>
          <w:b w:val="0"/>
          <w:bCs/>
          <w:color w:val="auto"/>
          <w:kern w:val="0"/>
          <w:sz w:val="32"/>
          <w:szCs w:val="32"/>
          <w:highlight w:val="none"/>
          <w:u w:val="none"/>
          <w:lang w:val="en-US" w:eastAsia="zh-CN" w:bidi="ar-SA"/>
        </w:rPr>
        <w:t>制度</w:t>
      </w:r>
      <w:r>
        <w:rPr>
          <w:rFonts w:hint="default" w:ascii="Times New Roman" w:hAnsi="Times New Roman" w:eastAsia="仿宋_GB2312" w:cs="Times New Roman"/>
          <w:b w:val="0"/>
          <w:bCs/>
          <w:color w:val="auto"/>
          <w:kern w:val="0"/>
          <w:sz w:val="32"/>
          <w:szCs w:val="32"/>
          <w:highlight w:val="none"/>
          <w:u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Change w:id="265"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266" w:author="向汉东" w:date="2026-05-27T17:28:31Z">
        <w:r>
          <w:rPr>
            <w:rFonts w:hint="default" w:ascii="Times New Roman" w:hAnsi="Times New Roman" w:eastAsia="仿宋_GB2312" w:cs="Times New Roman"/>
            <w:b w:val="0"/>
            <w:bCs/>
            <w:color w:val="auto"/>
            <w:kern w:val="0"/>
            <w:sz w:val="32"/>
            <w:szCs w:val="32"/>
            <w:highlight w:val="none"/>
            <w:u w:val="none"/>
            <w:lang w:val="en-US" w:eastAsia="zh-CN" w:bidi="ar-SA"/>
          </w:rPr>
          <w:t>操作规程应包括企业资质范围内可能</w:t>
        </w:r>
      </w:ins>
      <w:ins w:id="267" w:author="向汉东" w:date="2026-05-27T17:32:59Z">
        <w:r>
          <w:rPr>
            <w:rFonts w:hint="default" w:ascii="Times New Roman" w:hAnsi="Times New Roman" w:eastAsia="仿宋_GB2312" w:cs="Times New Roman"/>
            <w:b w:val="0"/>
            <w:bCs/>
            <w:color w:val="auto"/>
            <w:kern w:val="0"/>
            <w:sz w:val="32"/>
            <w:szCs w:val="32"/>
            <w:highlight w:val="none"/>
            <w:u w:val="none"/>
            <w:lang w:val="en-US" w:eastAsia="zh-CN" w:bidi="ar-SA"/>
          </w:rPr>
          <w:t>使用</w:t>
        </w:r>
      </w:ins>
      <w:ins w:id="268" w:author="向汉东" w:date="2026-05-27T17:33:02Z">
        <w:r>
          <w:rPr>
            <w:rFonts w:hint="default" w:ascii="Times New Roman" w:hAnsi="Times New Roman" w:eastAsia="仿宋_GB2312" w:cs="Times New Roman"/>
            <w:b w:val="0"/>
            <w:bCs/>
            <w:color w:val="auto"/>
            <w:kern w:val="0"/>
            <w:sz w:val="32"/>
            <w:szCs w:val="32"/>
            <w:highlight w:val="none"/>
            <w:u w:val="none"/>
            <w:lang w:val="en-US" w:eastAsia="zh-CN" w:bidi="ar-SA"/>
          </w:rPr>
          <w:t>的</w:t>
        </w:r>
      </w:ins>
      <w:ins w:id="269" w:author="向汉东" w:date="2026-05-27T17:35:06Z">
        <w:r>
          <w:rPr>
            <w:rFonts w:hint="default" w:ascii="Times New Roman" w:hAnsi="Times New Roman" w:eastAsia="仿宋_GB2312" w:cs="Times New Roman"/>
            <w:b w:val="0"/>
            <w:bCs/>
            <w:color w:val="auto"/>
            <w:kern w:val="0"/>
            <w:sz w:val="32"/>
            <w:szCs w:val="32"/>
            <w:highlight w:val="none"/>
            <w:u w:val="none"/>
            <w:lang w:val="en-US" w:eastAsia="zh-CN" w:bidi="ar-SA"/>
          </w:rPr>
          <w:t>重要</w:t>
        </w:r>
      </w:ins>
      <w:ins w:id="270" w:author="向汉东" w:date="2026-05-27T17:32:53Z">
        <w:r>
          <w:rPr>
            <w:rFonts w:hint="default" w:ascii="Times New Roman" w:hAnsi="Times New Roman" w:eastAsia="仿宋_GB2312" w:cs="Times New Roman"/>
            <w:b w:val="0"/>
            <w:bCs/>
            <w:color w:val="auto"/>
            <w:kern w:val="0"/>
            <w:sz w:val="32"/>
            <w:szCs w:val="32"/>
            <w:highlight w:val="none"/>
            <w:u w:val="none"/>
            <w:lang w:val="en-US" w:eastAsia="zh-CN" w:bidi="ar-SA"/>
          </w:rPr>
          <w:t>施工设备操作规程</w:t>
        </w:r>
      </w:ins>
      <w:ins w:id="271" w:author="向汉东" w:date="2026-05-27T17:33:09Z">
        <w:r>
          <w:rPr>
            <w:rFonts w:hint="default" w:ascii="Times New Roman" w:hAnsi="Times New Roman" w:eastAsia="仿宋_GB2312" w:cs="Times New Roman"/>
            <w:b w:val="0"/>
            <w:bCs/>
            <w:color w:val="auto"/>
            <w:kern w:val="0"/>
            <w:sz w:val="32"/>
            <w:szCs w:val="32"/>
            <w:highlight w:val="none"/>
            <w:u w:val="none"/>
            <w:lang w:val="en-US" w:eastAsia="zh-CN" w:bidi="ar-SA"/>
          </w:rPr>
          <w:t>，</w:t>
        </w:r>
      </w:ins>
      <w:ins w:id="272" w:author="向汉东" w:date="2026-05-27T17:33:10Z">
        <w:r>
          <w:rPr>
            <w:rFonts w:hint="default" w:ascii="Times New Roman" w:hAnsi="Times New Roman" w:eastAsia="仿宋_GB2312" w:cs="Times New Roman"/>
            <w:b w:val="0"/>
            <w:bCs/>
            <w:color w:val="auto"/>
            <w:kern w:val="0"/>
            <w:sz w:val="32"/>
            <w:szCs w:val="32"/>
            <w:highlight w:val="none"/>
            <w:u w:val="none"/>
            <w:lang w:val="en-US" w:eastAsia="zh-CN" w:bidi="ar-SA"/>
          </w:rPr>
          <w:t>以</w:t>
        </w:r>
      </w:ins>
      <w:ins w:id="273" w:author="向汉东" w:date="2026-05-27T17:33:11Z">
        <w:r>
          <w:rPr>
            <w:rFonts w:hint="default" w:ascii="Times New Roman" w:hAnsi="Times New Roman" w:eastAsia="仿宋_GB2312" w:cs="Times New Roman"/>
            <w:b w:val="0"/>
            <w:bCs/>
            <w:color w:val="auto"/>
            <w:kern w:val="0"/>
            <w:sz w:val="32"/>
            <w:szCs w:val="32"/>
            <w:highlight w:val="none"/>
            <w:u w:val="none"/>
            <w:lang w:val="en-US" w:eastAsia="zh-CN" w:bidi="ar-SA"/>
          </w:rPr>
          <w:t>及</w:t>
        </w:r>
      </w:ins>
      <w:ins w:id="274" w:author="向汉东" w:date="2026-05-27T17:33:15Z">
        <w:r>
          <w:rPr>
            <w:rFonts w:hint="default" w:ascii="Times New Roman" w:hAnsi="Times New Roman" w:eastAsia="仿宋_GB2312" w:cs="Times New Roman"/>
            <w:b w:val="0"/>
            <w:bCs/>
            <w:color w:val="auto"/>
            <w:kern w:val="0"/>
            <w:sz w:val="32"/>
            <w:szCs w:val="32"/>
            <w:highlight w:val="none"/>
            <w:u w:val="none"/>
            <w:lang w:val="en-US" w:eastAsia="zh-CN" w:bidi="ar-SA"/>
          </w:rPr>
          <w:t>可能</w:t>
        </w:r>
      </w:ins>
      <w:ins w:id="275" w:author="向汉东" w:date="2026-05-27T17:34:06Z">
        <w:r>
          <w:rPr>
            <w:rFonts w:hint="default" w:ascii="Times New Roman" w:hAnsi="Times New Roman" w:eastAsia="仿宋_GB2312" w:cs="Times New Roman"/>
            <w:b w:val="0"/>
            <w:bCs/>
            <w:color w:val="auto"/>
            <w:kern w:val="0"/>
            <w:sz w:val="32"/>
            <w:szCs w:val="32"/>
            <w:highlight w:val="none"/>
            <w:u w:val="none"/>
            <w:lang w:val="en-US" w:eastAsia="zh-CN" w:bidi="ar-SA"/>
          </w:rPr>
          <w:t>的</w:t>
        </w:r>
      </w:ins>
      <w:ins w:id="276" w:author="向汉东" w:date="2026-05-27T17:34:24Z">
        <w:r>
          <w:rPr>
            <w:rFonts w:hint="default" w:ascii="Times New Roman" w:hAnsi="Times New Roman" w:eastAsia="仿宋_GB2312" w:cs="Times New Roman"/>
            <w:b w:val="0"/>
            <w:bCs/>
            <w:color w:val="auto"/>
            <w:kern w:val="0"/>
            <w:sz w:val="32"/>
            <w:szCs w:val="32"/>
            <w:highlight w:val="none"/>
            <w:u w:val="none"/>
            <w:lang w:val="en-US" w:eastAsia="zh-CN" w:bidi="ar-SA"/>
          </w:rPr>
          <w:t>重</w:t>
        </w:r>
      </w:ins>
      <w:ins w:id="277" w:author="向汉东" w:date="2026-05-27T17:34:26Z">
        <w:r>
          <w:rPr>
            <w:rFonts w:hint="default" w:ascii="Times New Roman" w:hAnsi="Times New Roman" w:eastAsia="仿宋_GB2312" w:cs="Times New Roman"/>
            <w:b w:val="0"/>
            <w:bCs/>
            <w:color w:val="auto"/>
            <w:kern w:val="0"/>
            <w:sz w:val="32"/>
            <w:szCs w:val="32"/>
            <w:highlight w:val="none"/>
            <w:u w:val="none"/>
            <w:lang w:val="en-US" w:eastAsia="zh-CN" w:bidi="ar-SA"/>
          </w:rPr>
          <w:t>要</w:t>
        </w:r>
      </w:ins>
      <w:ins w:id="278" w:author="向汉东" w:date="2026-05-27T17:34:39Z">
        <w:r>
          <w:rPr>
            <w:rFonts w:hint="default" w:ascii="Times New Roman" w:hAnsi="Times New Roman" w:eastAsia="仿宋_GB2312" w:cs="Times New Roman"/>
            <w:b w:val="0"/>
            <w:bCs/>
            <w:color w:val="auto"/>
            <w:kern w:val="0"/>
            <w:sz w:val="32"/>
            <w:szCs w:val="32"/>
            <w:highlight w:val="none"/>
            <w:u w:val="none"/>
            <w:lang w:val="en-US" w:eastAsia="zh-CN" w:bidi="ar-SA"/>
          </w:rPr>
          <w:t>工序</w:t>
        </w:r>
      </w:ins>
      <w:ins w:id="279" w:author="向汉东" w:date="2026-05-27T17:34:56Z">
        <w:r>
          <w:rPr>
            <w:rFonts w:hint="default" w:ascii="Times New Roman" w:hAnsi="Times New Roman" w:eastAsia="仿宋_GB2312" w:cs="Times New Roman"/>
            <w:b w:val="0"/>
            <w:bCs/>
            <w:color w:val="auto"/>
            <w:kern w:val="0"/>
            <w:sz w:val="32"/>
            <w:szCs w:val="32"/>
            <w:highlight w:val="none"/>
            <w:u w:val="none"/>
            <w:lang w:val="en-US" w:eastAsia="zh-CN" w:bidi="ar-SA"/>
          </w:rPr>
          <w:t>操作规程</w:t>
        </w:r>
      </w:ins>
      <w:ins w:id="280" w:author="向汉东" w:date="2026-05-27T17:28:31Z">
        <w:r>
          <w:rPr>
            <w:rFonts w:hint="default" w:ascii="Times New Roman" w:hAnsi="Times New Roman" w:eastAsia="仿宋_GB2312" w:cs="Times New Roman"/>
            <w:b w:val="0"/>
            <w:bCs/>
            <w:color w:val="auto"/>
            <w:kern w:val="0"/>
            <w:sz w:val="32"/>
            <w:szCs w:val="32"/>
            <w:highlight w:val="none"/>
            <w:u w:val="none"/>
            <w:lang w:val="en-US" w:eastAsia="zh-CN" w:bidi="ar-SA"/>
          </w:rPr>
          <w:t>。</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del w:id="282" w:author="向汉东" w:date="2026-05-27T17:26:55Z"/>
          <w:rFonts w:hint="default" w:ascii="Times New Roman" w:hAnsi="Times New Roman" w:eastAsia="仿宋_GB2312" w:cs="Times New Roman"/>
          <w:b/>
          <w:bCs w:val="0"/>
          <w:color w:val="auto"/>
          <w:kern w:val="0"/>
          <w:sz w:val="32"/>
          <w:szCs w:val="32"/>
          <w:highlight w:val="none"/>
          <w:u w:val="none"/>
          <w:lang w:val="en-US" w:eastAsia="zh-CN" w:bidi="ar-SA"/>
        </w:rPr>
        <w:pPrChange w:id="281"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del w:id="283" w:author="向汉东" w:date="2026-05-27T17:26:55Z">
        <w:r>
          <w:rPr>
            <w:rFonts w:hint="default" w:ascii="Times New Roman" w:hAnsi="Times New Roman" w:eastAsia="仿宋_GB2312" w:cs="Times New Roman"/>
            <w:b w:val="0"/>
            <w:bCs/>
            <w:color w:val="auto"/>
            <w:kern w:val="0"/>
            <w:sz w:val="32"/>
            <w:szCs w:val="32"/>
            <w:highlight w:val="none"/>
            <w:u w:val="none"/>
            <w:lang w:val="en-US" w:eastAsia="zh-CN" w:bidi="ar-SA"/>
          </w:rPr>
          <w:delText>3.</w:delText>
        </w:r>
      </w:del>
      <w:del w:id="284" w:author="向汉东" w:date="2026-05-27T17:26:55Z">
        <w:r>
          <w:rPr>
            <w:rFonts w:hint="default" w:ascii="Times New Roman" w:hAnsi="Times New Roman" w:eastAsia="仿宋_GB2312" w:cs="Times New Roman"/>
            <w:b w:val="0"/>
            <w:bCs/>
            <w:color w:val="auto"/>
            <w:kern w:val="0"/>
            <w:sz w:val="32"/>
            <w:szCs w:val="32"/>
            <w:highlight w:val="none"/>
            <w:u w:val="none"/>
            <w:lang w:val="en-US" w:eastAsia="zh-CN" w:bidi="ar-SA"/>
          </w:rPr>
          <w:delText>企业</w:delText>
        </w:r>
      </w:del>
      <w:del w:id="285" w:author="向汉东" w:date="2026-05-27T17:26:55Z">
        <w:r>
          <w:rPr>
            <w:rFonts w:hint="default" w:ascii="Times New Roman" w:hAnsi="Times New Roman" w:eastAsia="仿宋_GB2312" w:cs="Times New Roman"/>
            <w:b w:val="0"/>
            <w:bCs/>
            <w:color w:val="auto"/>
            <w:kern w:val="0"/>
            <w:sz w:val="32"/>
            <w:szCs w:val="32"/>
            <w:highlight w:val="none"/>
            <w:u w:val="none"/>
            <w:lang w:val="en-US" w:eastAsia="zh-CN" w:bidi="ar-SA"/>
          </w:rPr>
          <w:delText>根据</w:delText>
        </w:r>
      </w:del>
      <w:del w:id="286" w:author="向汉东" w:date="2026-05-27T17:26:55Z">
        <w:r>
          <w:rPr>
            <w:rFonts w:hint="default" w:ascii="Times New Roman" w:hAnsi="Times New Roman" w:eastAsia="仿宋_GB2312" w:cs="Times New Roman"/>
            <w:b w:val="0"/>
            <w:bCs/>
            <w:color w:val="auto"/>
            <w:kern w:val="0"/>
            <w:sz w:val="32"/>
            <w:szCs w:val="32"/>
            <w:highlight w:val="none"/>
            <w:u w:val="none"/>
            <w:lang w:val="en-US" w:eastAsia="zh-CN" w:bidi="ar-SA"/>
          </w:rPr>
          <w:delText>资质业务范围内容可能发生的工种和施工设备的编制操作规程</w:delText>
        </w:r>
      </w:del>
      <w:del w:id="287" w:author="向汉东" w:date="2026-05-27T17:26:55Z">
        <w:r>
          <w:rPr>
            <w:rFonts w:hint="default" w:ascii="Times New Roman" w:hAnsi="Times New Roman" w:eastAsia="仿宋_GB2312" w:cs="Times New Roman"/>
            <w:b/>
            <w:bCs w:val="0"/>
            <w:color w:val="auto"/>
            <w:kern w:val="0"/>
            <w:sz w:val="32"/>
            <w:szCs w:val="32"/>
            <w:highlight w:val="none"/>
            <w:u w:val="none"/>
            <w:lang w:val="en-US" w:eastAsia="zh-CN" w:bidi="ar-SA"/>
          </w:rPr>
          <w:delText>。</w:delText>
        </w:r>
      </w:del>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ins w:id="289" w:author="向汉东" w:date="2026-05-27T17:53:08Z"/>
          <w:rFonts w:hint="default" w:ascii="Times New Roman" w:hAnsi="Times New Roman" w:eastAsia="仿宋_GB2312" w:cs="Times New Roman"/>
          <w:b w:val="0"/>
          <w:bCs/>
          <w:color w:val="auto"/>
          <w:kern w:val="0"/>
          <w:sz w:val="32"/>
          <w:szCs w:val="32"/>
          <w:u w:val="none"/>
          <w:lang w:val="en-US" w:eastAsia="zh-CN" w:bidi="ar-SA"/>
        </w:rPr>
        <w:pPrChange w:id="288"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六、</w:t>
      </w:r>
      <w:r>
        <w:rPr>
          <w:rFonts w:hint="default" w:ascii="Times New Roman" w:hAnsi="Times New Roman" w:eastAsia="黑体" w:cs="Times New Roman"/>
          <w:b w:val="0"/>
          <w:bCs/>
          <w:color w:val="auto"/>
          <w:kern w:val="0"/>
          <w:sz w:val="32"/>
          <w:szCs w:val="32"/>
          <w:u w:val="none"/>
          <w:lang w:val="en-US" w:eastAsia="zh-CN" w:bidi="ar-SA"/>
        </w:rPr>
        <w:t>保证安全生产投入</w:t>
      </w:r>
      <w:del w:id="290" w:author="向汉东" w:date="2026-05-27T17:48:47Z">
        <w:r>
          <w:rPr>
            <w:rFonts w:hint="default" w:ascii="Times New Roman" w:hAnsi="Times New Roman" w:eastAsia="黑体" w:cs="Times New Roman"/>
            <w:b w:val="0"/>
            <w:bCs/>
            <w:color w:val="auto"/>
            <w:kern w:val="0"/>
            <w:sz w:val="32"/>
            <w:szCs w:val="32"/>
            <w:u w:val="none"/>
            <w:lang w:val="en-US" w:eastAsia="zh-CN" w:bidi="ar-SA"/>
          </w:rPr>
          <w:delText>的</w:delText>
        </w:r>
      </w:del>
      <w:r>
        <w:rPr>
          <w:rFonts w:hint="default" w:ascii="Times New Roman" w:hAnsi="Times New Roman" w:eastAsia="黑体" w:cs="Times New Roman"/>
          <w:b w:val="0"/>
          <w:bCs/>
          <w:color w:val="auto"/>
          <w:kern w:val="0"/>
          <w:sz w:val="32"/>
          <w:szCs w:val="32"/>
          <w:u w:val="none"/>
          <w:lang w:val="en-US" w:eastAsia="zh-CN" w:bidi="ar-SA"/>
        </w:rPr>
        <w:t>文件。</w:t>
      </w:r>
      <w:r>
        <w:rPr>
          <w:rFonts w:hint="default" w:ascii="Times New Roman" w:hAnsi="Times New Roman" w:eastAsia="仿宋_GB2312" w:cs="Times New Roman"/>
          <w:b w:val="0"/>
          <w:bCs/>
          <w:color w:val="auto"/>
          <w:kern w:val="0"/>
          <w:sz w:val="32"/>
          <w:szCs w:val="32"/>
          <w:u w:val="none"/>
          <w:lang w:val="en-US" w:eastAsia="zh-CN" w:bidi="ar-SA"/>
        </w:rPr>
        <w:t>企业</w:t>
      </w:r>
      <w:ins w:id="291" w:author="向汉东" w:date="2026-05-27T17:51:01Z">
        <w:r>
          <w:rPr>
            <w:rFonts w:hint="default" w:ascii="Times New Roman" w:hAnsi="Times New Roman" w:eastAsia="仿宋_GB2312" w:cs="Times New Roman"/>
            <w:b w:val="0"/>
            <w:bCs/>
            <w:color w:val="auto"/>
            <w:kern w:val="0"/>
            <w:sz w:val="32"/>
            <w:szCs w:val="32"/>
            <w:u w:val="none"/>
            <w:lang w:val="en-US" w:eastAsia="zh-CN" w:bidi="ar-SA"/>
          </w:rPr>
          <w:t>应</w:t>
        </w:r>
      </w:ins>
      <w:ins w:id="292" w:author="向汉东" w:date="2026-05-27T17:52:23Z">
        <w:r>
          <w:rPr>
            <w:rFonts w:hint="default" w:ascii="Times New Roman" w:hAnsi="Times New Roman" w:eastAsia="仿宋_GB2312" w:cs="Times New Roman"/>
            <w:b w:val="0"/>
            <w:bCs/>
            <w:color w:val="auto"/>
            <w:kern w:val="0"/>
            <w:sz w:val="32"/>
            <w:szCs w:val="32"/>
            <w:u w:val="none"/>
            <w:lang w:val="en-US" w:eastAsia="zh-CN" w:bidi="ar-SA"/>
          </w:rPr>
          <w:t>提供</w:t>
        </w:r>
      </w:ins>
      <w:ins w:id="293" w:author="向汉东" w:date="2026-05-27T17:52:36Z">
        <w:r>
          <w:rPr>
            <w:rFonts w:hint="default" w:ascii="Times New Roman" w:hAnsi="Times New Roman" w:eastAsia="仿宋_GB2312" w:cs="Times New Roman"/>
            <w:b w:val="0"/>
            <w:bCs/>
            <w:color w:val="auto"/>
            <w:kern w:val="0"/>
            <w:sz w:val="32"/>
            <w:szCs w:val="32"/>
            <w:u w:val="none"/>
            <w:lang w:val="en-US" w:eastAsia="zh-CN" w:bidi="ar-SA"/>
          </w:rPr>
          <w:t>保证安全生产投入的管理办法或制度</w:t>
        </w:r>
      </w:ins>
      <w:ins w:id="294" w:author="向汉东" w:date="2026-05-27T17:52:43Z">
        <w:r>
          <w:rPr>
            <w:rFonts w:hint="default" w:ascii="Times New Roman" w:hAnsi="Times New Roman" w:eastAsia="仿宋_GB2312" w:cs="Times New Roman"/>
            <w:b w:val="0"/>
            <w:bCs/>
            <w:color w:val="auto"/>
            <w:kern w:val="0"/>
            <w:sz w:val="32"/>
            <w:szCs w:val="32"/>
            <w:u w:val="none"/>
            <w:lang w:val="en-US" w:eastAsia="zh-CN" w:bidi="ar-SA"/>
          </w:rPr>
          <w:t>，</w:t>
        </w:r>
      </w:ins>
      <w:ins w:id="295" w:author="向汉东" w:date="2026-05-27T17:52:46Z">
        <w:r>
          <w:rPr>
            <w:rFonts w:hint="default" w:ascii="Times New Roman" w:hAnsi="Times New Roman" w:eastAsia="仿宋_GB2312" w:cs="Times New Roman"/>
            <w:b w:val="0"/>
            <w:bCs/>
            <w:color w:val="auto"/>
            <w:kern w:val="0"/>
            <w:sz w:val="32"/>
            <w:szCs w:val="32"/>
            <w:u w:val="none"/>
            <w:lang w:val="en-US" w:eastAsia="zh-CN" w:bidi="ar-SA"/>
          </w:rPr>
          <w:t>以及</w:t>
        </w:r>
      </w:ins>
      <w:ins w:id="296" w:author="向汉东" w:date="2026-05-27T17:53:01Z">
        <w:r>
          <w:rPr>
            <w:rFonts w:hint="default" w:ascii="Times New Roman" w:hAnsi="Times New Roman" w:eastAsia="仿宋_GB2312" w:cs="Times New Roman"/>
            <w:b w:val="0"/>
            <w:bCs/>
            <w:color w:val="auto"/>
            <w:kern w:val="0"/>
            <w:sz w:val="32"/>
            <w:szCs w:val="32"/>
            <w:u w:val="none"/>
            <w:lang w:val="en-US" w:eastAsia="zh-CN" w:bidi="ar-SA"/>
          </w:rPr>
          <w:t>本年度安全资金投入计划及实施情况表</w:t>
        </w:r>
      </w:ins>
      <w:ins w:id="297" w:author="向汉东" w:date="2026-05-27T17:53:03Z">
        <w:r>
          <w:rPr>
            <w:rFonts w:hint="default" w:ascii="Times New Roman" w:hAnsi="Times New Roman" w:eastAsia="仿宋_GB2312" w:cs="Times New Roman"/>
            <w:b w:val="0"/>
            <w:bCs/>
            <w:color w:val="auto"/>
            <w:kern w:val="0"/>
            <w:sz w:val="32"/>
            <w:szCs w:val="32"/>
            <w:u w:val="none"/>
            <w:lang w:val="en-US" w:eastAsia="zh-CN" w:bidi="ar-SA"/>
          </w:rPr>
          <w:t>。</w:t>
        </w:r>
      </w:ins>
      <w:ins w:id="298" w:author="向汉东" w:date="2026-05-27T17:53:06Z">
        <w:r>
          <w:rPr>
            <w:rFonts w:hint="default" w:ascii="Times New Roman" w:hAnsi="Times New Roman" w:eastAsia="仿宋_GB2312" w:cs="Times New Roman"/>
            <w:b w:val="0"/>
            <w:bCs/>
            <w:color w:val="auto"/>
            <w:kern w:val="0"/>
            <w:sz w:val="32"/>
            <w:szCs w:val="32"/>
            <w:u w:val="none"/>
            <w:lang w:val="en-US" w:eastAsia="zh-CN" w:bidi="ar-SA"/>
          </w:rPr>
          <w:t xml:space="preserve"> </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ins w:id="300" w:author="向汉东" w:date="2026-05-27T17:51:43Z"/>
          <w:rFonts w:hint="default" w:ascii="Times New Roman" w:hAnsi="Times New Roman" w:eastAsia="仿宋_GB2312" w:cs="Times New Roman"/>
          <w:b w:val="0"/>
          <w:bCs/>
          <w:color w:val="auto"/>
          <w:kern w:val="0"/>
          <w:sz w:val="32"/>
          <w:szCs w:val="32"/>
          <w:u w:val="none"/>
          <w:lang w:val="en-US" w:eastAsia="zh-CN" w:bidi="ar-SA"/>
        </w:rPr>
        <w:pPrChange w:id="299"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del w:id="301" w:author="向汉东" w:date="2026-05-27T17:53:20Z">
        <w:r>
          <w:rPr>
            <w:rFonts w:hint="default" w:ascii="Times New Roman" w:hAnsi="Times New Roman" w:eastAsia="仿宋_GB2312" w:cs="Times New Roman"/>
            <w:b w:val="0"/>
            <w:bCs/>
            <w:color w:val="auto"/>
            <w:kern w:val="0"/>
            <w:sz w:val="32"/>
            <w:szCs w:val="32"/>
            <w:u w:val="none"/>
            <w:lang w:val="en-US" w:eastAsia="zh-CN" w:bidi="ar-SA"/>
          </w:rPr>
          <w:delText>以红头文件发布</w:delText>
        </w:r>
      </w:del>
      <w:r>
        <w:rPr>
          <w:rFonts w:hint="default" w:ascii="Times New Roman" w:hAnsi="Times New Roman" w:eastAsia="仿宋_GB2312" w:cs="Times New Roman"/>
          <w:b w:val="0"/>
          <w:bCs/>
          <w:color w:val="auto"/>
          <w:kern w:val="0"/>
          <w:sz w:val="32"/>
          <w:szCs w:val="32"/>
          <w:u w:val="none"/>
          <w:lang w:val="en-US" w:eastAsia="zh-CN" w:bidi="ar-SA"/>
        </w:rPr>
        <w:t>保证安全生产投入的管理办法或</w:t>
      </w:r>
      <w:del w:id="302" w:author="向汉东" w:date="2026-05-27T17:35:55Z">
        <w:r>
          <w:rPr>
            <w:rFonts w:hint="default" w:ascii="Times New Roman" w:hAnsi="Times New Roman" w:eastAsia="仿宋_GB2312" w:cs="Times New Roman"/>
            <w:b w:val="0"/>
            <w:bCs/>
            <w:color w:val="auto"/>
            <w:kern w:val="0"/>
            <w:sz w:val="32"/>
            <w:szCs w:val="32"/>
            <w:u w:val="none"/>
            <w:lang w:val="en-US" w:eastAsia="zh-CN" w:bidi="ar-SA"/>
          </w:rPr>
          <w:delText>规章</w:delText>
        </w:r>
      </w:del>
      <w:r>
        <w:rPr>
          <w:rFonts w:hint="default" w:ascii="Times New Roman" w:hAnsi="Times New Roman" w:eastAsia="仿宋_GB2312" w:cs="Times New Roman"/>
          <w:b w:val="0"/>
          <w:bCs/>
          <w:color w:val="auto"/>
          <w:kern w:val="0"/>
          <w:sz w:val="32"/>
          <w:szCs w:val="32"/>
          <w:u w:val="none"/>
          <w:lang w:val="en-US" w:eastAsia="zh-CN" w:bidi="ar-SA"/>
        </w:rPr>
        <w:t>制度</w:t>
      </w:r>
      <w:ins w:id="303" w:author="向汉东" w:date="2026-05-27T17:53:30Z">
        <w:r>
          <w:rPr>
            <w:rFonts w:hint="default" w:ascii="Times New Roman" w:hAnsi="Times New Roman" w:eastAsia="仿宋_GB2312" w:cs="Times New Roman"/>
            <w:b w:val="0"/>
            <w:bCs/>
            <w:color w:val="auto"/>
            <w:kern w:val="0"/>
            <w:sz w:val="32"/>
            <w:szCs w:val="32"/>
            <w:u w:val="none"/>
            <w:lang w:val="en-US" w:eastAsia="zh-CN" w:bidi="ar-SA"/>
          </w:rPr>
          <w:t>应</w:t>
        </w:r>
      </w:ins>
      <w:ins w:id="304" w:author="向汉东" w:date="2026-05-27T17:53:20Z">
        <w:r>
          <w:rPr>
            <w:rFonts w:hint="default" w:ascii="Times New Roman" w:hAnsi="Times New Roman" w:eastAsia="仿宋_GB2312" w:cs="Times New Roman"/>
            <w:b w:val="0"/>
            <w:bCs/>
            <w:color w:val="auto"/>
            <w:kern w:val="0"/>
            <w:sz w:val="32"/>
            <w:szCs w:val="32"/>
            <w:u w:val="none"/>
            <w:lang w:val="en-US" w:eastAsia="zh-CN" w:bidi="ar-SA"/>
          </w:rPr>
          <w:t>以红头文件印发</w:t>
        </w:r>
      </w:ins>
      <w:ins w:id="305" w:author="向汉东" w:date="2026-05-27T17:53:49Z">
        <w:r>
          <w:rPr>
            <w:rFonts w:hint="default" w:ascii="Times New Roman" w:hAnsi="Times New Roman" w:eastAsia="仿宋_GB2312" w:cs="Times New Roman"/>
            <w:b w:val="0"/>
            <w:bCs/>
            <w:color w:val="auto"/>
            <w:kern w:val="0"/>
            <w:sz w:val="32"/>
            <w:szCs w:val="32"/>
            <w:u w:val="none"/>
            <w:lang w:val="en-US" w:eastAsia="zh-CN" w:bidi="ar-SA"/>
          </w:rPr>
          <w:t>，</w:t>
        </w:r>
      </w:ins>
      <w:del w:id="306" w:author="向汉东" w:date="2026-05-27T17:54:05Z">
        <w:r>
          <w:rPr>
            <w:rFonts w:hint="default" w:ascii="Times New Roman" w:hAnsi="Times New Roman" w:eastAsia="仿宋_GB2312" w:cs="Times New Roman"/>
            <w:b w:val="0"/>
            <w:bCs/>
            <w:color w:val="auto"/>
            <w:kern w:val="0"/>
            <w:sz w:val="32"/>
            <w:szCs w:val="32"/>
            <w:u w:val="none"/>
            <w:lang w:val="en-US" w:eastAsia="zh-CN" w:bidi="ar-SA"/>
          </w:rPr>
          <w:delText>。</w:delText>
        </w:r>
      </w:del>
      <w:ins w:id="307" w:author="向汉东" w:date="2026-05-27T17:54:05Z">
        <w:r>
          <w:rPr>
            <w:rFonts w:hint="default" w:ascii="Times New Roman" w:hAnsi="Times New Roman" w:eastAsia="仿宋_GB2312" w:cs="Times New Roman"/>
            <w:b w:val="0"/>
            <w:bCs/>
            <w:color w:val="auto"/>
            <w:kern w:val="0"/>
            <w:sz w:val="32"/>
            <w:szCs w:val="32"/>
            <w:u w:val="none"/>
            <w:lang w:val="en-US" w:eastAsia="zh-CN" w:bidi="ar-SA"/>
          </w:rPr>
          <w:t>管理</w:t>
        </w:r>
      </w:ins>
      <w:ins w:id="308" w:author="向汉东" w:date="2026-05-27T17:54:08Z">
        <w:r>
          <w:rPr>
            <w:rFonts w:hint="default" w:ascii="Times New Roman" w:hAnsi="Times New Roman" w:eastAsia="仿宋_GB2312" w:cs="Times New Roman"/>
            <w:b w:val="0"/>
            <w:bCs/>
            <w:color w:val="auto"/>
            <w:kern w:val="0"/>
            <w:sz w:val="32"/>
            <w:szCs w:val="32"/>
            <w:u w:val="none"/>
            <w:lang w:val="en-US" w:eastAsia="zh-CN" w:bidi="ar-SA"/>
          </w:rPr>
          <w:t>办法</w:t>
        </w:r>
      </w:ins>
      <w:ins w:id="309" w:author="向汉东" w:date="2026-05-27T17:54:19Z">
        <w:r>
          <w:rPr>
            <w:rFonts w:hint="default" w:ascii="Times New Roman" w:hAnsi="Times New Roman" w:eastAsia="仿宋_GB2312" w:cs="Times New Roman"/>
            <w:b w:val="0"/>
            <w:bCs/>
            <w:color w:val="auto"/>
            <w:kern w:val="0"/>
            <w:sz w:val="32"/>
            <w:szCs w:val="32"/>
            <w:u w:val="none"/>
            <w:lang w:val="en-US" w:eastAsia="zh-CN" w:bidi="ar-SA"/>
          </w:rPr>
          <w:t>或</w:t>
        </w:r>
      </w:ins>
      <w:ins w:id="310" w:author="向汉东" w:date="2026-05-27T17:54:14Z">
        <w:r>
          <w:rPr>
            <w:rFonts w:hint="default" w:ascii="Times New Roman" w:hAnsi="Times New Roman" w:eastAsia="仿宋_GB2312" w:cs="Times New Roman"/>
            <w:b w:val="0"/>
            <w:bCs/>
            <w:color w:val="auto"/>
            <w:kern w:val="0"/>
            <w:sz w:val="32"/>
            <w:szCs w:val="32"/>
            <w:u w:val="none"/>
            <w:lang w:val="en-US" w:eastAsia="zh-CN" w:bidi="ar-SA"/>
          </w:rPr>
          <w:t>制度</w:t>
        </w:r>
      </w:ins>
      <w:ins w:id="311" w:author="向汉东" w:date="2026-05-27T17:49:29Z">
        <w:r>
          <w:rPr>
            <w:rFonts w:hint="default" w:ascii="Times New Roman" w:hAnsi="Times New Roman" w:eastAsia="仿宋_GB2312" w:cs="Times New Roman"/>
            <w:b w:val="0"/>
            <w:bCs/>
            <w:color w:val="auto"/>
            <w:kern w:val="0"/>
            <w:sz w:val="32"/>
            <w:szCs w:val="32"/>
            <w:u w:val="none"/>
            <w:lang w:val="en-US" w:eastAsia="zh-CN" w:bidi="ar-SA"/>
          </w:rPr>
          <w:t>要</w:t>
        </w:r>
      </w:ins>
      <w:ins w:id="312" w:author="向汉东" w:date="2026-05-27T17:49:23Z">
        <w:r>
          <w:rPr>
            <w:rFonts w:hint="default" w:ascii="Times New Roman" w:hAnsi="Times New Roman" w:eastAsia="仿宋_GB2312" w:cs="Times New Roman"/>
            <w:b w:val="0"/>
            <w:bCs/>
            <w:color w:val="auto"/>
            <w:kern w:val="0"/>
            <w:sz w:val="32"/>
            <w:szCs w:val="32"/>
            <w:u w:val="none"/>
            <w:lang w:val="en-US" w:eastAsia="zh-CN" w:bidi="ar-SA"/>
          </w:rPr>
          <w:t>明确年度安全资金投入比例</w:t>
        </w:r>
      </w:ins>
      <w:ins w:id="313" w:author="向汉东" w:date="2026-05-27T17:54:25Z">
        <w:r>
          <w:rPr>
            <w:rFonts w:hint="default" w:ascii="Times New Roman" w:hAnsi="Times New Roman" w:eastAsia="仿宋_GB2312" w:cs="Times New Roman"/>
            <w:b w:val="0"/>
            <w:bCs/>
            <w:color w:val="auto"/>
            <w:kern w:val="0"/>
            <w:sz w:val="32"/>
            <w:szCs w:val="32"/>
            <w:u w:val="none"/>
            <w:lang w:val="en-US" w:eastAsia="zh-CN" w:bidi="ar-SA"/>
          </w:rPr>
          <w:t>。</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del w:id="315" w:author="向汉东" w:date="2026-05-27T17:54:38Z"/>
          <w:rFonts w:hint="default" w:ascii="Times New Roman" w:hAnsi="Times New Roman" w:eastAsia="仿宋_GB2312" w:cs="Times New Roman"/>
          <w:b w:val="0"/>
          <w:bCs/>
          <w:color w:val="auto"/>
          <w:kern w:val="0"/>
          <w:sz w:val="32"/>
          <w:szCs w:val="32"/>
          <w:u w:val="none"/>
          <w:lang w:val="en-US" w:eastAsia="zh-CN" w:bidi="ar-SA"/>
        </w:rPr>
        <w:pPrChange w:id="314"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ins w:id="316" w:author="向汉东" w:date="2026-05-27T17:55:38Z">
        <w:r>
          <w:rPr>
            <w:rFonts w:hint="default" w:ascii="Times New Roman" w:hAnsi="Times New Roman" w:eastAsia="仿宋_GB2312" w:cs="Times New Roman"/>
            <w:b w:val="0"/>
            <w:bCs/>
            <w:color w:val="auto"/>
            <w:kern w:val="0"/>
            <w:sz w:val="32"/>
            <w:szCs w:val="32"/>
            <w:u w:val="none"/>
            <w:lang w:val="en-US" w:eastAsia="zh-CN" w:bidi="ar-SA"/>
          </w:rPr>
          <w:t>本年度安全资金</w:t>
        </w:r>
      </w:ins>
      <w:del w:id="317" w:author="向汉东" w:date="2026-05-27T17:54:34Z">
        <w:r>
          <w:rPr>
            <w:rFonts w:hint="default" w:ascii="Times New Roman" w:hAnsi="Times New Roman" w:eastAsia="仿宋_GB2312" w:cs="Times New Roman"/>
            <w:b w:val="0"/>
            <w:bCs/>
            <w:color w:val="auto"/>
            <w:kern w:val="0"/>
            <w:sz w:val="32"/>
            <w:szCs w:val="32"/>
            <w:u w:val="none"/>
            <w:lang w:val="en-US" w:eastAsia="zh-CN" w:bidi="ar-SA"/>
          </w:rPr>
          <w:delText>提供本年度安全资金投入计划及实施情况表，明确年度安全资金投入比例</w:delText>
        </w:r>
      </w:del>
      <w:del w:id="318" w:author="向汉东" w:date="2026-05-27T17:50:29Z">
        <w:r>
          <w:rPr>
            <w:rFonts w:hint="default" w:ascii="Times New Roman" w:hAnsi="Times New Roman" w:eastAsia="仿宋_GB2312" w:cs="Times New Roman"/>
            <w:b w:val="0"/>
            <w:bCs/>
            <w:color w:val="auto"/>
            <w:kern w:val="0"/>
            <w:sz w:val="32"/>
            <w:szCs w:val="32"/>
            <w:u w:val="none"/>
            <w:lang w:val="en-US" w:eastAsia="zh-CN" w:bidi="ar-SA"/>
          </w:rPr>
          <w:delText>，安全资金</w:delText>
        </w:r>
      </w:del>
      <w:r>
        <w:rPr>
          <w:rFonts w:hint="default" w:ascii="Times New Roman" w:hAnsi="Times New Roman" w:eastAsia="仿宋_GB2312" w:cs="Times New Roman"/>
          <w:b w:val="0"/>
          <w:bCs/>
          <w:color w:val="auto"/>
          <w:kern w:val="0"/>
          <w:sz w:val="32"/>
          <w:szCs w:val="32"/>
          <w:u w:val="none"/>
          <w:lang w:val="en-US" w:eastAsia="zh-CN" w:bidi="ar-SA"/>
        </w:rPr>
        <w:t>投入计划及实施情况表需</w:t>
      </w:r>
      <w:ins w:id="319" w:author="向汉东" w:date="2026-05-27T17:37:56Z">
        <w:r>
          <w:rPr>
            <w:rFonts w:hint="default" w:ascii="Times New Roman" w:hAnsi="Times New Roman" w:eastAsia="仿宋_GB2312" w:cs="Times New Roman"/>
            <w:b w:val="0"/>
            <w:bCs/>
            <w:color w:val="auto"/>
            <w:kern w:val="0"/>
            <w:sz w:val="32"/>
            <w:szCs w:val="32"/>
            <w:u w:val="none"/>
            <w:lang w:val="en-US" w:eastAsia="zh-CN" w:bidi="ar-SA"/>
          </w:rPr>
          <w:t>要</w:t>
        </w:r>
      </w:ins>
      <w:r>
        <w:rPr>
          <w:rFonts w:hint="default" w:ascii="Times New Roman" w:hAnsi="Times New Roman" w:eastAsia="仿宋_GB2312" w:cs="Times New Roman"/>
          <w:b w:val="0"/>
          <w:bCs/>
          <w:color w:val="auto"/>
          <w:kern w:val="0"/>
          <w:sz w:val="32"/>
          <w:szCs w:val="32"/>
          <w:u w:val="none"/>
          <w:lang w:val="en-US" w:eastAsia="zh-CN" w:bidi="ar-SA"/>
        </w:rPr>
        <w:t>法人签字并加盖企业公章。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320"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ins w:id="321" w:author="裴晓辉" w:date="2026-05-28T15:46:21Z">
        <w:r>
          <w:rPr>
            <w:rFonts w:hint="default" w:ascii="Times New Roman" w:hAnsi="Times New Roman" w:eastAsia="仿宋_GB2312" w:cs="Times New Roman"/>
            <w:b w:val="0"/>
            <w:bCs/>
            <w:color w:val="auto"/>
            <w:kern w:val="0"/>
            <w:sz w:val="32"/>
            <w:szCs w:val="32"/>
            <w:u w:val="none"/>
            <w:lang w:val="en-US" w:eastAsia="zh-CN" w:bidi="ar-SA"/>
          </w:rPr>
          <w:t>首次</w:t>
        </w:r>
      </w:ins>
      <w:ins w:id="322" w:author="裴晓辉" w:date="2026-05-28T15:46:23Z">
        <w:r>
          <w:rPr>
            <w:rFonts w:hint="default" w:ascii="Times New Roman" w:hAnsi="Times New Roman" w:eastAsia="仿宋_GB2312" w:cs="Times New Roman"/>
            <w:b w:val="0"/>
            <w:bCs/>
            <w:color w:val="auto"/>
            <w:kern w:val="0"/>
            <w:sz w:val="32"/>
            <w:szCs w:val="32"/>
            <w:u w:val="none"/>
            <w:lang w:val="en-US" w:eastAsia="zh-CN" w:bidi="ar-SA"/>
          </w:rPr>
          <w:t>申请</w:t>
        </w:r>
      </w:ins>
      <w:del w:id="323" w:author="裴晓辉" w:date="2026-05-28T15:46:17Z">
        <w:r>
          <w:rPr>
            <w:rFonts w:hint="default" w:ascii="Times New Roman" w:hAnsi="Times New Roman" w:eastAsia="仿宋_GB2312" w:cs="Times New Roman"/>
            <w:b w:val="0"/>
            <w:bCs/>
            <w:color w:val="auto"/>
            <w:kern w:val="0"/>
            <w:sz w:val="32"/>
            <w:szCs w:val="32"/>
            <w:u w:val="none"/>
            <w:lang w:val="en-US" w:eastAsia="zh-CN" w:bidi="ar-SA"/>
          </w:rPr>
          <w:delText>新申</w:delText>
        </w:r>
      </w:del>
      <w:del w:id="324" w:author="裴晓辉" w:date="2026-05-28T15:46:16Z">
        <w:r>
          <w:rPr>
            <w:rFonts w:hint="default" w:ascii="Times New Roman" w:hAnsi="Times New Roman" w:eastAsia="仿宋_GB2312" w:cs="Times New Roman"/>
            <w:b w:val="0"/>
            <w:bCs/>
            <w:color w:val="auto"/>
            <w:kern w:val="0"/>
            <w:sz w:val="32"/>
            <w:szCs w:val="32"/>
            <w:u w:val="none"/>
            <w:lang w:val="en-US" w:eastAsia="zh-CN" w:bidi="ar-SA"/>
          </w:rPr>
          <w:delText>报</w:delText>
        </w:r>
      </w:del>
      <w:r>
        <w:rPr>
          <w:rFonts w:hint="default" w:ascii="Times New Roman" w:hAnsi="Times New Roman" w:eastAsia="仿宋_GB2312" w:cs="Times New Roman"/>
          <w:b w:val="0"/>
          <w:bCs/>
          <w:color w:val="auto"/>
          <w:kern w:val="0"/>
          <w:sz w:val="32"/>
          <w:szCs w:val="32"/>
          <w:u w:val="none"/>
          <w:lang w:val="en-US" w:eastAsia="zh-CN" w:bidi="ar-SA"/>
        </w:rPr>
        <w:t>企业可提供</w:t>
      </w:r>
      <w:r>
        <w:rPr>
          <w:rFonts w:hint="default" w:ascii="Times New Roman" w:hAnsi="Times New Roman" w:eastAsia="仿宋_GB2312" w:cs="Times New Roman"/>
          <w:b w:val="0"/>
          <w:bCs/>
          <w:color w:val="auto"/>
          <w:kern w:val="0"/>
          <w:sz w:val="32"/>
          <w:szCs w:val="32"/>
          <w:u w:val="none"/>
          <w:lang w:val="en-US" w:eastAsia="zh-CN" w:bidi="ar-SA"/>
        </w:rPr>
        <w:t>基本的劳保用品投入情况及发票；重新申报企业需提供</w:t>
      </w:r>
      <w:del w:id="325" w:author="裴晓辉" w:date="2026-05-28T15:46:36Z">
        <w:r>
          <w:rPr>
            <w:rFonts w:hint="default" w:ascii="Times New Roman" w:hAnsi="Times New Roman" w:eastAsia="仿宋_GB2312" w:cs="Times New Roman"/>
            <w:b w:val="0"/>
            <w:bCs/>
            <w:color w:val="auto"/>
            <w:kern w:val="0"/>
            <w:sz w:val="32"/>
            <w:szCs w:val="32"/>
            <w:u w:val="none"/>
            <w:lang w:val="en-US" w:eastAsia="zh-CN" w:bidi="ar-SA"/>
          </w:rPr>
          <w:delText>近三年</w:delText>
        </w:r>
      </w:del>
      <w:ins w:id="326" w:author="裴晓辉" w:date="2026-05-28T15:46:36Z">
        <w:r>
          <w:rPr>
            <w:rFonts w:hint="default" w:ascii="Times New Roman" w:hAnsi="Times New Roman" w:eastAsia="仿宋_GB2312" w:cs="Times New Roman"/>
            <w:b w:val="0"/>
            <w:bCs/>
            <w:color w:val="auto"/>
            <w:kern w:val="0"/>
            <w:sz w:val="32"/>
            <w:szCs w:val="32"/>
            <w:u w:val="none"/>
            <w:lang w:val="en-US" w:eastAsia="zh-CN" w:bidi="ar-SA"/>
          </w:rPr>
          <w:t>本</w:t>
        </w:r>
      </w:ins>
      <w:ins w:id="327" w:author="裴晓辉" w:date="2026-05-28T15:46:38Z">
        <w:r>
          <w:rPr>
            <w:rFonts w:hint="default" w:ascii="Times New Roman" w:hAnsi="Times New Roman" w:eastAsia="仿宋_GB2312" w:cs="Times New Roman"/>
            <w:b w:val="0"/>
            <w:bCs/>
            <w:color w:val="auto"/>
            <w:kern w:val="0"/>
            <w:sz w:val="32"/>
            <w:szCs w:val="32"/>
            <w:u w:val="none"/>
            <w:lang w:val="en-US" w:eastAsia="zh-CN" w:bidi="ar-SA"/>
          </w:rPr>
          <w:t>年度</w:t>
        </w:r>
      </w:ins>
      <w:r>
        <w:rPr>
          <w:rFonts w:hint="default" w:ascii="Times New Roman" w:hAnsi="Times New Roman" w:eastAsia="仿宋_GB2312" w:cs="Times New Roman"/>
          <w:b w:val="0"/>
          <w:bCs/>
          <w:color w:val="auto"/>
          <w:kern w:val="0"/>
          <w:sz w:val="32"/>
          <w:szCs w:val="32"/>
          <w:u w:val="none"/>
          <w:lang w:val="en-US" w:eastAsia="zh-CN" w:bidi="ar-SA"/>
        </w:rPr>
        <w:t>的产值表、投入表和</w:t>
      </w:r>
      <w:r>
        <w:rPr>
          <w:rFonts w:hint="default" w:ascii="Times New Roman" w:hAnsi="Times New Roman" w:eastAsia="仿宋_GB2312" w:cs="Times New Roman"/>
          <w:b w:val="0"/>
          <w:bCs/>
          <w:color w:val="auto"/>
          <w:kern w:val="0"/>
          <w:sz w:val="32"/>
          <w:szCs w:val="32"/>
          <w:u w:val="none"/>
          <w:lang w:val="en-US" w:eastAsia="zh-CN" w:bidi="ar-SA"/>
        </w:rPr>
        <w:t>安全资金投入发票</w:t>
      </w:r>
      <w:r>
        <w:rPr>
          <w:rFonts w:hint="default" w:ascii="Times New Roman" w:hAnsi="Times New Roman" w:eastAsia="仿宋_GB2312" w:cs="Times New Roman"/>
          <w:b w:val="0"/>
          <w:bCs/>
          <w:color w:val="auto"/>
          <w:kern w:val="0"/>
          <w:sz w:val="32"/>
          <w:szCs w:val="32"/>
          <w:u w:val="none"/>
          <w:lang w:val="en-US" w:eastAsia="zh-CN" w:bidi="ar-SA"/>
        </w:rPr>
        <w:t>、凭证等材料。企业实际投入金额</w:t>
      </w:r>
      <w:r>
        <w:rPr>
          <w:rFonts w:hint="default" w:ascii="Times New Roman" w:hAnsi="Times New Roman" w:eastAsia="宋体"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利润表的营业收入中本年累计数额</w:t>
      </w:r>
      <w:r>
        <w:rPr>
          <w:rFonts w:hint="default" w:ascii="Times New Roman" w:hAnsi="Times New Roman" w:eastAsia="仿宋_GB2312"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计提比例。（安全生产投入计提标准参考财资〔2022〕136号，矿山工程3.5%；铁路工程、房屋建筑工程、城市轨道交通工程3%；水利水电工程、电力工程2.5%；冶炼工程、机电安装工程、化工石油工程、通信工程2%；市政公用工程、港口与航道工程、公路工程1.5%；其他专业承包1.5%；施工劳务1%。）（企业有多项</w:t>
      </w:r>
      <w:del w:id="328" w:author="向汉东" w:date="2026-05-27T17:56:08Z">
        <w:r>
          <w:rPr>
            <w:rFonts w:hint="default" w:ascii="Times New Roman" w:hAnsi="Times New Roman" w:eastAsia="仿宋_GB2312" w:cs="Times New Roman"/>
            <w:b w:val="0"/>
            <w:bCs/>
            <w:color w:val="auto"/>
            <w:kern w:val="0"/>
            <w:sz w:val="32"/>
            <w:szCs w:val="32"/>
            <w:u w:val="none"/>
            <w:lang w:val="en-US" w:eastAsia="zh-CN" w:bidi="ar-SA"/>
          </w:rPr>
          <w:delText>建</w:delText>
        </w:r>
      </w:del>
      <w:del w:id="329" w:author="向汉东" w:date="2026-05-27T17:56:07Z">
        <w:r>
          <w:rPr>
            <w:rFonts w:hint="default" w:ascii="Times New Roman" w:hAnsi="Times New Roman" w:eastAsia="仿宋_GB2312" w:cs="Times New Roman"/>
            <w:b w:val="0"/>
            <w:bCs/>
            <w:color w:val="auto"/>
            <w:kern w:val="0"/>
            <w:sz w:val="32"/>
            <w:szCs w:val="32"/>
            <w:u w:val="none"/>
            <w:lang w:val="en-US" w:eastAsia="zh-CN" w:bidi="ar-SA"/>
          </w:rPr>
          <w:delText>筑业</w:delText>
        </w:r>
      </w:del>
      <w:r>
        <w:rPr>
          <w:rFonts w:hint="default" w:ascii="Times New Roman" w:hAnsi="Times New Roman" w:eastAsia="仿宋_GB2312" w:cs="Times New Roman"/>
          <w:b w:val="0"/>
          <w:bCs/>
          <w:color w:val="auto"/>
          <w:kern w:val="0"/>
          <w:sz w:val="32"/>
          <w:szCs w:val="32"/>
          <w:u w:val="none"/>
          <w:lang w:val="en-US" w:eastAsia="zh-CN" w:bidi="ar-SA"/>
        </w:rPr>
        <w:t>企业资质的，按最高资质标准执行安全生产投入计提标准）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330"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仿宋_GB2312" w:cs="Times New Roman"/>
          <w:b w:val="0"/>
          <w:bCs/>
          <w:color w:val="auto"/>
          <w:kern w:val="0"/>
          <w:sz w:val="32"/>
          <w:szCs w:val="32"/>
          <w:u w:val="none"/>
          <w:lang w:val="en-US" w:eastAsia="zh-CN" w:bidi="ar-SA"/>
        </w:rPr>
        <w:t>安全生产投入包括：</w:t>
      </w:r>
      <w:r>
        <w:rPr>
          <w:rFonts w:hint="default" w:ascii="Times New Roman" w:hAnsi="Times New Roman" w:eastAsia="仿宋_GB2312" w:cs="Times New Roman"/>
          <w:b w:val="0"/>
          <w:bCs/>
          <w:color w:val="auto"/>
          <w:kern w:val="0"/>
          <w:sz w:val="32"/>
          <w:szCs w:val="32"/>
          <w:u w:val="none"/>
          <w:lang w:val="en-US" w:eastAsia="zh-CN" w:bidi="ar-SA"/>
        </w:rPr>
        <w:t>完善、改造和维护安全防护及监督管理设施设备支出</w:t>
      </w:r>
      <w:r>
        <w:rPr>
          <w:rFonts w:hint="default" w:ascii="Times New Roman" w:hAnsi="Times New Roman" w:eastAsia="仿宋_GB2312"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配备、维护、保养应急救援器材、设备和物资支出</w:t>
      </w:r>
      <w:r>
        <w:rPr>
          <w:rFonts w:hint="default" w:ascii="Times New Roman" w:hAnsi="Times New Roman" w:eastAsia="仿宋_GB2312"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制定应急预案和组织应急演练支出</w:t>
      </w:r>
      <w:r>
        <w:rPr>
          <w:rFonts w:hint="default" w:ascii="Times New Roman" w:hAnsi="Times New Roman" w:eastAsia="仿宋_GB2312"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开展重大危险源和事故隐患评估、监控和整改支出；安全生产评估检查、专家咨询和标准化建设支出；配备和更新现场作业人员安全防护用品支出；安全生产宣传、教育、培训支出；安全生产适用的新技术、新标准、新工艺、新装备的推广应用支出；安全设施及特种设备检测检验支出；文明施工及施工现场环境保护费用；</w:t>
      </w:r>
      <w:r>
        <w:rPr>
          <w:rFonts w:hint="default" w:ascii="Times New Roman" w:hAnsi="Times New Roman" w:eastAsia="仿宋_GB2312" w:cs="Times New Roman"/>
          <w:b w:val="0"/>
          <w:bCs/>
          <w:color w:val="auto"/>
          <w:kern w:val="0"/>
          <w:sz w:val="32"/>
          <w:szCs w:val="32"/>
          <w:u w:val="none"/>
          <w:lang w:val="en-US" w:eastAsia="zh-CN" w:bidi="ar-SA"/>
        </w:rPr>
        <w:t>工伤保险</w:t>
      </w:r>
      <w:del w:id="331" w:author="郑涛" w:date="2026-05-27T16:03:42Z">
        <w:r>
          <w:rPr>
            <w:rFonts w:hint="default" w:ascii="Times New Roman" w:hAnsi="Times New Roman" w:eastAsia="仿宋_GB2312" w:cs="Times New Roman"/>
            <w:b w:val="0"/>
            <w:bCs/>
            <w:color w:val="auto"/>
            <w:kern w:val="0"/>
            <w:sz w:val="32"/>
            <w:szCs w:val="32"/>
            <w:u w:val="none"/>
            <w:lang w:val="en-US" w:eastAsia="zh-CN" w:bidi="ar-SA"/>
          </w:rPr>
          <w:delText>和</w:delText>
        </w:r>
      </w:del>
      <w:ins w:id="332" w:author="郑涛" w:date="2026-05-27T16:03:42Z">
        <w:r>
          <w:rPr>
            <w:rFonts w:hint="default" w:ascii="Times New Roman" w:hAnsi="Times New Roman" w:eastAsia="仿宋_GB2312" w:cs="Times New Roman"/>
            <w:b w:val="0"/>
            <w:bCs/>
            <w:color w:val="auto"/>
            <w:kern w:val="0"/>
            <w:sz w:val="32"/>
            <w:szCs w:val="32"/>
            <w:u w:val="none"/>
            <w:lang w:val="en-US" w:eastAsia="zh-CN" w:bidi="ar-SA"/>
          </w:rPr>
          <w:t>、</w:t>
        </w:r>
      </w:ins>
      <w:r>
        <w:rPr>
          <w:rFonts w:hint="default" w:ascii="Times New Roman" w:hAnsi="Times New Roman" w:eastAsia="仿宋_GB2312" w:cs="Times New Roman"/>
          <w:b w:val="0"/>
          <w:bCs/>
          <w:color w:val="auto"/>
          <w:kern w:val="0"/>
          <w:sz w:val="32"/>
          <w:szCs w:val="32"/>
          <w:u w:val="none"/>
          <w:lang w:val="en-US" w:eastAsia="zh-CN" w:bidi="ar-SA"/>
        </w:rPr>
        <w:t>安全生产责任保险</w:t>
      </w:r>
      <w:del w:id="333" w:author="郑涛" w:date="2026-05-27T16:03:31Z">
        <w:r>
          <w:rPr>
            <w:rFonts w:hint="default" w:ascii="Times New Roman" w:hAnsi="Times New Roman" w:eastAsia="仿宋_GB2312" w:cs="Times New Roman"/>
            <w:b w:val="0"/>
            <w:bCs/>
            <w:color w:val="auto"/>
            <w:kern w:val="0"/>
            <w:sz w:val="32"/>
            <w:szCs w:val="32"/>
            <w:u w:val="none"/>
            <w:lang w:val="en-US" w:eastAsia="zh-CN" w:bidi="ar-SA"/>
          </w:rPr>
          <w:delText>支出；</w:delText>
        </w:r>
      </w:del>
      <w:ins w:id="334" w:author="郑涛" w:date="2026-05-27T16:03:31Z">
        <w:r>
          <w:rPr>
            <w:rFonts w:hint="default" w:ascii="Times New Roman" w:hAnsi="Times New Roman" w:eastAsia="仿宋_GB2312" w:cs="Times New Roman"/>
            <w:b w:val="0"/>
            <w:bCs/>
            <w:color w:val="auto"/>
            <w:kern w:val="0"/>
            <w:sz w:val="32"/>
            <w:szCs w:val="32"/>
            <w:u w:val="none"/>
            <w:lang w:val="en-US" w:eastAsia="zh-CN" w:bidi="ar-SA"/>
          </w:rPr>
          <w:t>、</w:t>
        </w:r>
      </w:ins>
      <w:r>
        <w:rPr>
          <w:rFonts w:hint="default" w:ascii="Times New Roman" w:hAnsi="Times New Roman" w:eastAsia="仿宋_GB2312" w:cs="Times New Roman"/>
          <w:b w:val="0"/>
          <w:bCs/>
          <w:color w:val="auto"/>
          <w:kern w:val="0"/>
          <w:sz w:val="32"/>
          <w:szCs w:val="32"/>
          <w:u w:val="none"/>
          <w:lang w:val="en-US" w:eastAsia="zh-CN" w:bidi="ar-SA"/>
        </w:rPr>
        <w:t>团体意外险支出；</w:t>
      </w:r>
      <w:r>
        <w:rPr>
          <w:rFonts w:hint="default" w:ascii="Times New Roman" w:hAnsi="Times New Roman" w:eastAsia="仿宋_GB2312" w:cs="Times New Roman"/>
          <w:b w:val="0"/>
          <w:bCs/>
          <w:color w:val="auto"/>
          <w:kern w:val="0"/>
          <w:sz w:val="32"/>
          <w:szCs w:val="32"/>
          <w:u w:val="none"/>
          <w:lang w:val="en-US" w:eastAsia="zh-CN" w:bidi="ar-SA"/>
        </w:rPr>
        <w:t>其他与安全生产直接相关的支出。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335"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黑体" w:cs="Times New Roman"/>
          <w:b w:val="0"/>
          <w:bCs/>
          <w:color w:val="auto"/>
          <w:kern w:val="0"/>
          <w:sz w:val="32"/>
          <w:szCs w:val="32"/>
          <w:u w:val="none"/>
          <w:lang w:val="en-US" w:eastAsia="zh-CN" w:bidi="ar-SA"/>
        </w:rPr>
        <w:t>七、设置安全生产管理机构文件和配备专职安全生产管理人员的文件。</w:t>
      </w:r>
      <w:r>
        <w:rPr>
          <w:rFonts w:hint="default" w:ascii="Times New Roman" w:hAnsi="Times New Roman" w:eastAsia="仿宋_GB2312" w:cs="Times New Roman"/>
          <w:b w:val="0"/>
          <w:bCs/>
          <w:color w:val="auto"/>
          <w:kern w:val="0"/>
          <w:sz w:val="32"/>
          <w:szCs w:val="32"/>
          <w:u w:val="none"/>
          <w:lang w:val="en-US" w:eastAsia="zh-CN" w:bidi="ar-SA"/>
        </w:rPr>
        <w:t>企业以红头文件</w:t>
      </w:r>
      <w:del w:id="336" w:author="向汉东" w:date="2026-05-27T17:57:01Z">
        <w:r>
          <w:rPr>
            <w:rFonts w:hint="default" w:ascii="Times New Roman" w:hAnsi="Times New Roman" w:eastAsia="仿宋_GB2312" w:cs="Times New Roman"/>
            <w:b w:val="0"/>
            <w:bCs/>
            <w:color w:val="auto"/>
            <w:kern w:val="0"/>
            <w:sz w:val="32"/>
            <w:szCs w:val="32"/>
            <w:u w:val="none"/>
            <w:lang w:val="en-US" w:eastAsia="zh-CN" w:bidi="ar-SA"/>
          </w:rPr>
          <w:delText>发布</w:delText>
        </w:r>
      </w:del>
      <w:ins w:id="337" w:author="向汉东" w:date="2026-05-27T17:57:01Z">
        <w:r>
          <w:rPr>
            <w:rFonts w:hint="default" w:ascii="Times New Roman" w:hAnsi="Times New Roman" w:eastAsia="仿宋_GB2312" w:cs="Times New Roman"/>
            <w:b w:val="0"/>
            <w:bCs/>
            <w:color w:val="auto"/>
            <w:kern w:val="0"/>
            <w:sz w:val="32"/>
            <w:szCs w:val="32"/>
            <w:u w:val="none"/>
            <w:lang w:val="en-US" w:eastAsia="zh-CN" w:bidi="ar-SA"/>
          </w:rPr>
          <w:t>印</w:t>
        </w:r>
      </w:ins>
      <w:ins w:id="338" w:author="向汉东" w:date="2026-05-27T17:57:03Z">
        <w:r>
          <w:rPr>
            <w:rFonts w:hint="default" w:ascii="Times New Roman" w:hAnsi="Times New Roman" w:eastAsia="仿宋_GB2312" w:cs="Times New Roman"/>
            <w:b w:val="0"/>
            <w:bCs/>
            <w:color w:val="auto"/>
            <w:kern w:val="0"/>
            <w:sz w:val="32"/>
            <w:szCs w:val="32"/>
            <w:u w:val="none"/>
            <w:lang w:val="en-US" w:eastAsia="zh-CN" w:bidi="ar-SA"/>
          </w:rPr>
          <w:t>发</w:t>
        </w:r>
      </w:ins>
      <w:r>
        <w:rPr>
          <w:rFonts w:hint="default" w:ascii="Times New Roman" w:hAnsi="Times New Roman" w:eastAsia="仿宋_GB2312" w:cs="Times New Roman"/>
          <w:b w:val="0"/>
          <w:bCs/>
          <w:color w:val="auto"/>
          <w:kern w:val="0"/>
          <w:sz w:val="32"/>
          <w:szCs w:val="32"/>
          <w:u w:val="none"/>
          <w:lang w:val="en-US" w:eastAsia="zh-CN" w:bidi="ar-SA"/>
        </w:rPr>
        <w:t>设置安全管理机构的文件</w:t>
      </w:r>
      <w:ins w:id="339" w:author="向汉东" w:date="2026-05-27T17:56:51Z">
        <w:r>
          <w:rPr>
            <w:rFonts w:hint="default" w:ascii="Times New Roman" w:hAnsi="Times New Roman" w:eastAsia="仿宋_GB2312" w:cs="Times New Roman"/>
            <w:b w:val="0"/>
            <w:bCs/>
            <w:color w:val="auto"/>
            <w:kern w:val="0"/>
            <w:sz w:val="32"/>
            <w:szCs w:val="32"/>
            <w:u w:val="none"/>
            <w:lang w:val="en-US" w:eastAsia="zh-CN" w:bidi="ar-SA"/>
          </w:rPr>
          <w:t>。</w:t>
        </w:r>
      </w:ins>
      <w:ins w:id="340" w:author="向汉东" w:date="2026-05-27T17:57:13Z">
        <w:r>
          <w:rPr>
            <w:rFonts w:hint="default" w:ascii="Times New Roman" w:hAnsi="Times New Roman" w:eastAsia="仿宋_GB2312" w:cs="Times New Roman"/>
            <w:b w:val="0"/>
            <w:bCs/>
            <w:color w:val="auto"/>
            <w:kern w:val="0"/>
            <w:sz w:val="32"/>
            <w:szCs w:val="32"/>
            <w:u w:val="none"/>
            <w:lang w:val="en-US" w:eastAsia="zh-CN" w:bidi="ar-SA"/>
          </w:rPr>
          <w:t>文件</w:t>
        </w:r>
      </w:ins>
      <w:ins w:id="341" w:author="向汉东" w:date="2026-05-27T17:59:06Z">
        <w:r>
          <w:rPr>
            <w:rFonts w:hint="default" w:ascii="Times New Roman" w:hAnsi="Times New Roman" w:eastAsia="仿宋_GB2312" w:cs="Times New Roman"/>
            <w:b w:val="0"/>
            <w:bCs/>
            <w:color w:val="auto"/>
            <w:kern w:val="0"/>
            <w:sz w:val="32"/>
            <w:szCs w:val="32"/>
            <w:u w:val="none"/>
            <w:lang w:val="en-US" w:eastAsia="zh-CN" w:bidi="ar-SA"/>
          </w:rPr>
          <w:t>内容</w:t>
        </w:r>
      </w:ins>
      <w:ins w:id="342" w:author="向汉东" w:date="2026-05-27T17:57:17Z">
        <w:r>
          <w:rPr>
            <w:rFonts w:hint="default" w:ascii="Times New Roman" w:hAnsi="Times New Roman" w:eastAsia="仿宋_GB2312" w:cs="Times New Roman"/>
            <w:b w:val="0"/>
            <w:bCs/>
            <w:color w:val="auto"/>
            <w:kern w:val="0"/>
            <w:sz w:val="32"/>
            <w:szCs w:val="32"/>
            <w:u w:val="none"/>
            <w:lang w:val="en-US" w:eastAsia="zh-CN" w:bidi="ar-SA"/>
          </w:rPr>
          <w:t>应</w:t>
        </w:r>
      </w:ins>
      <w:ins w:id="343" w:author="向汉东" w:date="2026-05-27T17:58:58Z">
        <w:r>
          <w:rPr>
            <w:rFonts w:hint="default" w:ascii="Times New Roman" w:hAnsi="Times New Roman" w:eastAsia="仿宋_GB2312" w:cs="Times New Roman"/>
            <w:b w:val="0"/>
            <w:bCs/>
            <w:color w:val="auto"/>
            <w:kern w:val="0"/>
            <w:sz w:val="32"/>
            <w:szCs w:val="32"/>
            <w:u w:val="none"/>
            <w:lang w:val="en-US" w:eastAsia="zh-CN" w:bidi="ar-SA"/>
          </w:rPr>
          <w:t>包括</w:t>
        </w:r>
      </w:ins>
      <w:del w:id="344" w:author="向汉东" w:date="2026-05-27T17:56:45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安全管理机构的工作职责</w:t>
      </w:r>
      <w:ins w:id="345" w:author="向汉东" w:date="2026-05-27T17:59:57Z">
        <w:r>
          <w:rPr>
            <w:rFonts w:hint="default" w:ascii="Times New Roman" w:hAnsi="Times New Roman" w:eastAsia="仿宋_GB2312" w:cs="Times New Roman"/>
            <w:b w:val="0"/>
            <w:bCs/>
            <w:color w:val="auto"/>
            <w:kern w:val="0"/>
            <w:sz w:val="32"/>
            <w:szCs w:val="32"/>
            <w:u w:val="none"/>
            <w:lang w:val="en-US" w:eastAsia="zh-CN" w:bidi="ar-SA"/>
          </w:rPr>
          <w:t>，</w:t>
        </w:r>
      </w:ins>
      <w:ins w:id="346" w:author="向汉东" w:date="2026-05-27T17:59:58Z">
        <w:r>
          <w:rPr>
            <w:rFonts w:hint="default" w:ascii="Times New Roman" w:hAnsi="Times New Roman" w:eastAsia="仿宋_GB2312" w:cs="Times New Roman"/>
            <w:b w:val="0"/>
            <w:bCs/>
            <w:color w:val="auto"/>
            <w:kern w:val="0"/>
            <w:sz w:val="32"/>
            <w:szCs w:val="32"/>
            <w:u w:val="none"/>
            <w:lang w:val="en-US" w:eastAsia="zh-CN" w:bidi="ar-SA"/>
          </w:rPr>
          <w:t>以</w:t>
        </w:r>
      </w:ins>
      <w:ins w:id="347" w:author="向汉东" w:date="2026-05-27T17:59:59Z">
        <w:r>
          <w:rPr>
            <w:rFonts w:hint="default" w:ascii="Times New Roman" w:hAnsi="Times New Roman" w:eastAsia="仿宋_GB2312" w:cs="Times New Roman"/>
            <w:b w:val="0"/>
            <w:bCs/>
            <w:color w:val="auto"/>
            <w:kern w:val="0"/>
            <w:sz w:val="32"/>
            <w:szCs w:val="32"/>
            <w:u w:val="none"/>
            <w:lang w:val="en-US" w:eastAsia="zh-CN" w:bidi="ar-SA"/>
          </w:rPr>
          <w:t>及</w:t>
        </w:r>
      </w:ins>
      <w:del w:id="348" w:author="向汉东" w:date="2026-05-27T17:59:55Z">
        <w:r>
          <w:rPr>
            <w:rFonts w:hint="default" w:ascii="Times New Roman" w:hAnsi="Times New Roman" w:eastAsia="仿宋_GB2312" w:cs="Times New Roman"/>
            <w:b w:val="0"/>
            <w:bCs/>
            <w:color w:val="auto"/>
            <w:kern w:val="0"/>
            <w:sz w:val="32"/>
            <w:szCs w:val="32"/>
            <w:u w:val="none"/>
            <w:lang w:val="en-US" w:eastAsia="zh-CN" w:bidi="ar-SA"/>
          </w:rPr>
          <w:delText>、</w:delText>
        </w:r>
      </w:del>
      <w:ins w:id="349" w:author="向汉东" w:date="2026-05-27T17:59:46Z">
        <w:r>
          <w:rPr>
            <w:rFonts w:hint="default" w:ascii="Times New Roman" w:hAnsi="Times New Roman" w:eastAsia="仿宋_GB2312" w:cs="Times New Roman"/>
            <w:b w:val="0"/>
            <w:bCs/>
            <w:color w:val="auto"/>
            <w:kern w:val="0"/>
            <w:sz w:val="32"/>
            <w:szCs w:val="32"/>
            <w:u w:val="none"/>
            <w:lang w:val="en-US" w:eastAsia="zh-CN" w:bidi="ar-SA"/>
          </w:rPr>
          <w:t>任命</w:t>
        </w:r>
      </w:ins>
      <w:r>
        <w:rPr>
          <w:rFonts w:hint="default" w:ascii="Times New Roman" w:hAnsi="Times New Roman" w:eastAsia="仿宋_GB2312" w:cs="Times New Roman"/>
          <w:b w:val="0"/>
          <w:bCs/>
          <w:color w:val="auto"/>
          <w:kern w:val="0"/>
          <w:sz w:val="32"/>
          <w:szCs w:val="32"/>
          <w:u w:val="none"/>
          <w:lang w:val="en-US" w:eastAsia="zh-CN" w:bidi="ar-SA"/>
        </w:rPr>
        <w:t>安全机构负责人</w:t>
      </w:r>
      <w:del w:id="350" w:author="向汉东" w:date="2026-05-27T17:59:50Z">
        <w:r>
          <w:rPr>
            <w:rFonts w:hint="default" w:ascii="Times New Roman" w:hAnsi="Times New Roman" w:eastAsia="仿宋_GB2312" w:cs="Times New Roman"/>
            <w:b w:val="0"/>
            <w:bCs/>
            <w:color w:val="auto"/>
            <w:kern w:val="0"/>
            <w:sz w:val="32"/>
            <w:szCs w:val="32"/>
            <w:u w:val="none"/>
            <w:lang w:val="en-US" w:eastAsia="zh-CN" w:bidi="ar-SA"/>
          </w:rPr>
          <w:delText>的</w:delText>
        </w:r>
      </w:del>
      <w:del w:id="351" w:author="向汉东" w:date="2026-05-27T17:59:46Z">
        <w:r>
          <w:rPr>
            <w:rFonts w:hint="default" w:ascii="Times New Roman" w:hAnsi="Times New Roman" w:eastAsia="仿宋_GB2312" w:cs="Times New Roman"/>
            <w:b w:val="0"/>
            <w:bCs/>
            <w:color w:val="auto"/>
            <w:kern w:val="0"/>
            <w:sz w:val="32"/>
            <w:szCs w:val="32"/>
            <w:u w:val="none"/>
            <w:lang w:val="en-US" w:eastAsia="zh-CN" w:bidi="ar-SA"/>
          </w:rPr>
          <w:delText>任命</w:delText>
        </w:r>
      </w:del>
      <w:del w:id="352" w:author="向汉东" w:date="2026-05-27T17:57:38Z">
        <w:r>
          <w:rPr>
            <w:rFonts w:hint="default" w:ascii="Times New Roman" w:hAnsi="Times New Roman" w:eastAsia="仿宋_GB2312" w:cs="Times New Roman"/>
            <w:b w:val="0"/>
            <w:bCs/>
            <w:color w:val="auto"/>
            <w:kern w:val="0"/>
            <w:sz w:val="32"/>
            <w:szCs w:val="32"/>
            <w:u w:val="none"/>
            <w:lang w:val="en-US" w:eastAsia="zh-CN" w:bidi="ar-SA"/>
          </w:rPr>
          <w:delText>文件</w:delText>
        </w:r>
      </w:del>
      <w:r>
        <w:rPr>
          <w:rFonts w:hint="default" w:ascii="Times New Roman" w:hAnsi="Times New Roman" w:eastAsia="仿宋_GB2312" w:cs="Times New Roman"/>
          <w:b w:val="0"/>
          <w:bCs/>
          <w:color w:val="auto"/>
          <w:kern w:val="0"/>
          <w:sz w:val="32"/>
          <w:szCs w:val="32"/>
          <w:u w:val="none"/>
          <w:lang w:val="en-US" w:eastAsia="zh-CN" w:bidi="ar-SA"/>
        </w:rPr>
        <w:t>、安全管理机构</w:t>
      </w:r>
      <w:del w:id="353" w:author="向汉东" w:date="2026-05-27T18:00:07Z">
        <w:r>
          <w:rPr>
            <w:rFonts w:hint="default" w:ascii="Times New Roman" w:hAnsi="Times New Roman" w:eastAsia="仿宋_GB2312" w:cs="Times New Roman"/>
            <w:b w:val="0"/>
            <w:bCs/>
            <w:color w:val="auto"/>
            <w:kern w:val="0"/>
            <w:sz w:val="32"/>
            <w:szCs w:val="32"/>
            <w:u w:val="none"/>
            <w:lang w:val="en-US" w:eastAsia="zh-CN" w:bidi="ar-SA"/>
          </w:rPr>
          <w:delText>组成</w:delText>
        </w:r>
      </w:del>
      <w:r>
        <w:rPr>
          <w:rFonts w:hint="default" w:ascii="Times New Roman" w:hAnsi="Times New Roman" w:eastAsia="仿宋_GB2312" w:cs="Times New Roman"/>
          <w:b w:val="0"/>
          <w:bCs/>
          <w:color w:val="auto"/>
          <w:kern w:val="0"/>
          <w:sz w:val="32"/>
          <w:szCs w:val="32"/>
          <w:u w:val="none"/>
          <w:lang w:val="en-US" w:eastAsia="zh-CN" w:bidi="ar-SA"/>
        </w:rPr>
        <w:t>人员</w:t>
      </w:r>
      <w:del w:id="354" w:author="向汉东" w:date="2026-05-27T17:59:35Z">
        <w:r>
          <w:rPr>
            <w:rFonts w:hint="default" w:ascii="Times New Roman" w:hAnsi="Times New Roman" w:eastAsia="仿宋_GB2312" w:cs="Times New Roman"/>
            <w:b w:val="0"/>
            <w:bCs/>
            <w:color w:val="auto"/>
            <w:kern w:val="0"/>
            <w:sz w:val="32"/>
            <w:szCs w:val="32"/>
            <w:u w:val="none"/>
            <w:lang w:val="en-US" w:eastAsia="zh-CN" w:bidi="ar-SA"/>
          </w:rPr>
          <w:delText>明细表</w:delText>
        </w:r>
      </w:del>
      <w:r>
        <w:rPr>
          <w:rFonts w:hint="default" w:ascii="Times New Roman" w:hAnsi="Times New Roman" w:eastAsia="仿宋_GB2312" w:cs="Times New Roman"/>
          <w:b w:val="0"/>
          <w:bCs/>
          <w:color w:val="auto"/>
          <w:kern w:val="0"/>
          <w:sz w:val="32"/>
          <w:szCs w:val="32"/>
          <w:u w:val="none"/>
          <w:lang w:val="en-US" w:eastAsia="zh-CN" w:bidi="ar-SA"/>
        </w:rPr>
        <w:t>。安全管理机构</w:t>
      </w:r>
      <w:ins w:id="355" w:author="向汉东" w:date="2026-05-27T17:58:31Z">
        <w:r>
          <w:rPr>
            <w:rFonts w:hint="default" w:ascii="Times New Roman" w:hAnsi="Times New Roman" w:eastAsia="仿宋_GB2312" w:cs="Times New Roman"/>
            <w:b w:val="0"/>
            <w:bCs/>
            <w:color w:val="auto"/>
            <w:kern w:val="0"/>
            <w:sz w:val="32"/>
            <w:szCs w:val="32"/>
            <w:u w:val="none"/>
            <w:lang w:val="en-US" w:eastAsia="zh-CN" w:bidi="ar-SA"/>
          </w:rPr>
          <w:t>应</w:t>
        </w:r>
      </w:ins>
      <w:ins w:id="356" w:author="向汉东" w:date="2026-05-27T17:58:22Z">
        <w:r>
          <w:rPr>
            <w:rFonts w:hint="default" w:ascii="Times New Roman" w:hAnsi="Times New Roman" w:eastAsia="仿宋_GB2312" w:cs="Times New Roman"/>
            <w:b w:val="0"/>
            <w:bCs/>
            <w:color w:val="auto"/>
            <w:kern w:val="0"/>
            <w:sz w:val="32"/>
            <w:szCs w:val="32"/>
            <w:u w:val="none"/>
            <w:lang w:val="en-US" w:eastAsia="zh-CN" w:bidi="ar-SA"/>
          </w:rPr>
          <w:t>是</w:t>
        </w:r>
      </w:ins>
      <w:ins w:id="357" w:author="向汉东" w:date="2026-05-27T17:58:37Z">
        <w:r>
          <w:rPr>
            <w:rFonts w:hint="default" w:ascii="Times New Roman" w:hAnsi="Times New Roman" w:eastAsia="仿宋_GB2312" w:cs="Times New Roman"/>
            <w:b w:val="0"/>
            <w:bCs/>
            <w:color w:val="auto"/>
            <w:kern w:val="0"/>
            <w:sz w:val="32"/>
            <w:szCs w:val="32"/>
            <w:u w:val="none"/>
            <w:lang w:val="en-US" w:eastAsia="zh-CN" w:bidi="ar-SA"/>
          </w:rPr>
          <w:t>负责</w:t>
        </w:r>
      </w:ins>
      <w:del w:id="358" w:author="向汉东" w:date="2026-05-27T17:58:10Z">
        <w:r>
          <w:rPr>
            <w:rFonts w:hint="default" w:ascii="Times New Roman" w:hAnsi="Times New Roman" w:eastAsia="仿宋_GB2312" w:cs="Times New Roman"/>
            <w:b w:val="0"/>
            <w:bCs/>
            <w:color w:val="auto"/>
            <w:kern w:val="0"/>
            <w:sz w:val="32"/>
            <w:szCs w:val="32"/>
            <w:u w:val="none"/>
            <w:lang w:val="en-US" w:eastAsia="zh-CN" w:bidi="ar-SA"/>
          </w:rPr>
          <w:delText>指</w:delText>
        </w:r>
      </w:del>
      <w:r>
        <w:rPr>
          <w:rFonts w:hint="default" w:ascii="Times New Roman" w:hAnsi="Times New Roman" w:eastAsia="仿宋_GB2312" w:cs="Times New Roman"/>
          <w:color w:val="auto"/>
          <w:kern w:val="0"/>
          <w:sz w:val="31"/>
          <w:szCs w:val="31"/>
          <w:lang w:val="en-US" w:eastAsia="zh-CN" w:bidi="ar"/>
        </w:rPr>
        <w:t>安全生产管理工作的独立职能部门</w:t>
      </w:r>
      <w:r>
        <w:rPr>
          <w:rFonts w:hint="default" w:ascii="Times New Roman" w:hAnsi="Times New Roman" w:eastAsia="仿宋_GB2312" w:cs="Times New Roman"/>
          <w:color w:val="auto"/>
          <w:kern w:val="0"/>
          <w:sz w:val="31"/>
          <w:szCs w:val="31"/>
          <w:lang w:val="en-US" w:eastAsia="zh-CN" w:bidi="ar"/>
        </w:rPr>
        <w:t>，相关人员应持有安全生产考核合格证</w:t>
      </w:r>
      <w:r>
        <w:rPr>
          <w:rFonts w:hint="default" w:ascii="Times New Roman" w:hAnsi="Times New Roman" w:eastAsia="仿宋_GB2312" w:cs="Times New Roman"/>
          <w:b w:val="0"/>
          <w:bCs/>
          <w:color w:val="auto"/>
          <w:kern w:val="0"/>
          <w:sz w:val="32"/>
          <w:szCs w:val="32"/>
          <w:u w:val="none"/>
          <w:lang w:val="en-US" w:eastAsia="zh-CN" w:bidi="ar-SA"/>
        </w:rPr>
        <w:t>。</w:t>
      </w:r>
      <w:ins w:id="359" w:author="向汉东" w:date="2026-05-27T18:00:33Z">
        <w:r>
          <w:rPr>
            <w:rFonts w:hint="default" w:ascii="Times New Roman" w:hAnsi="Times New Roman" w:eastAsia="仿宋_GB2312" w:cs="Times New Roman"/>
            <w:b w:val="0"/>
            <w:bCs/>
            <w:color w:val="auto"/>
            <w:kern w:val="0"/>
            <w:sz w:val="32"/>
            <w:szCs w:val="32"/>
            <w:u w:val="none"/>
            <w:lang w:val="en-US" w:eastAsia="zh-CN" w:bidi="ar-SA"/>
          </w:rPr>
          <w:t>安全机构</w:t>
        </w:r>
      </w:ins>
      <w:ins w:id="360" w:author="向汉东" w:date="2026-05-27T18:00:36Z">
        <w:r>
          <w:rPr>
            <w:rFonts w:hint="default" w:ascii="Times New Roman" w:hAnsi="Times New Roman" w:eastAsia="仿宋_GB2312" w:cs="Times New Roman"/>
            <w:b w:val="0"/>
            <w:bCs/>
            <w:color w:val="auto"/>
            <w:kern w:val="0"/>
            <w:sz w:val="32"/>
            <w:szCs w:val="32"/>
            <w:u w:val="none"/>
            <w:lang w:val="en-US" w:eastAsia="zh-CN" w:bidi="ar-SA"/>
          </w:rPr>
          <w:t>所</w:t>
        </w:r>
      </w:ins>
      <w:ins w:id="361" w:author="向汉东" w:date="2026-05-27T18:00:37Z">
        <w:r>
          <w:rPr>
            <w:rFonts w:hint="default" w:ascii="Times New Roman" w:hAnsi="Times New Roman" w:eastAsia="仿宋_GB2312" w:cs="Times New Roman"/>
            <w:b w:val="0"/>
            <w:bCs/>
            <w:color w:val="auto"/>
            <w:kern w:val="0"/>
            <w:sz w:val="32"/>
            <w:szCs w:val="32"/>
            <w:u w:val="none"/>
            <w:lang w:val="en-US" w:eastAsia="zh-CN" w:bidi="ar-SA"/>
          </w:rPr>
          <w:t>有</w:t>
        </w:r>
      </w:ins>
      <w:r>
        <w:rPr>
          <w:rFonts w:hint="default" w:ascii="Times New Roman" w:hAnsi="Times New Roman" w:eastAsia="仿宋_GB2312" w:cs="Times New Roman"/>
          <w:b w:val="0"/>
          <w:bCs/>
          <w:color w:val="auto"/>
          <w:kern w:val="0"/>
          <w:sz w:val="32"/>
          <w:szCs w:val="32"/>
          <w:u w:val="none"/>
          <w:lang w:val="en-US" w:eastAsia="zh-CN" w:bidi="ar-SA"/>
        </w:rPr>
        <w:t>人员</w:t>
      </w:r>
      <w:ins w:id="362" w:author="向汉东" w:date="2026-05-27T18:00:47Z">
        <w:r>
          <w:rPr>
            <w:rFonts w:hint="default" w:ascii="Times New Roman" w:hAnsi="Times New Roman" w:eastAsia="仿宋_GB2312" w:cs="Times New Roman"/>
            <w:b w:val="0"/>
            <w:bCs/>
            <w:color w:val="auto"/>
            <w:kern w:val="0"/>
            <w:sz w:val="32"/>
            <w:szCs w:val="32"/>
            <w:u w:val="none"/>
            <w:lang w:val="en-US" w:eastAsia="zh-CN" w:bidi="ar-SA"/>
          </w:rPr>
          <w:t>基本</w:t>
        </w:r>
      </w:ins>
      <w:ins w:id="363" w:author="向汉东" w:date="2026-05-27T18:00:50Z">
        <w:r>
          <w:rPr>
            <w:rFonts w:hint="default" w:ascii="Times New Roman" w:hAnsi="Times New Roman" w:eastAsia="仿宋_GB2312" w:cs="Times New Roman"/>
            <w:b w:val="0"/>
            <w:bCs/>
            <w:color w:val="auto"/>
            <w:kern w:val="0"/>
            <w:sz w:val="32"/>
            <w:szCs w:val="32"/>
            <w:u w:val="none"/>
            <w:lang w:val="en-US" w:eastAsia="zh-CN" w:bidi="ar-SA"/>
          </w:rPr>
          <w:t>信息</w:t>
        </w:r>
      </w:ins>
      <w:del w:id="364" w:author="向汉东" w:date="2026-05-27T18:00:44Z">
        <w:r>
          <w:rPr>
            <w:rFonts w:hint="default" w:ascii="Times New Roman" w:hAnsi="Times New Roman" w:eastAsia="仿宋_GB2312" w:cs="Times New Roman"/>
            <w:b w:val="0"/>
            <w:bCs/>
            <w:color w:val="auto"/>
            <w:kern w:val="0"/>
            <w:sz w:val="32"/>
            <w:szCs w:val="32"/>
            <w:u w:val="none"/>
            <w:lang w:val="en-US" w:eastAsia="zh-CN" w:bidi="ar-SA"/>
          </w:rPr>
          <w:delText>配备</w:delText>
        </w:r>
      </w:del>
      <w:ins w:id="365" w:author="向汉东" w:date="2026-05-27T18:01:01Z">
        <w:r>
          <w:rPr>
            <w:rFonts w:hint="default" w:ascii="Times New Roman" w:hAnsi="Times New Roman" w:eastAsia="仿宋_GB2312" w:cs="Times New Roman"/>
            <w:b w:val="0"/>
            <w:bCs/>
            <w:color w:val="auto"/>
            <w:kern w:val="0"/>
            <w:sz w:val="32"/>
            <w:szCs w:val="32"/>
            <w:u w:val="none"/>
            <w:lang w:val="en-US" w:eastAsia="zh-CN" w:bidi="ar-SA"/>
          </w:rPr>
          <w:t>应</w:t>
        </w:r>
      </w:ins>
      <w:del w:id="366" w:author="向汉东" w:date="2026-05-27T18:00:56Z">
        <w:r>
          <w:rPr>
            <w:rFonts w:hint="default" w:ascii="Times New Roman" w:hAnsi="Times New Roman" w:eastAsia="仿宋_GB2312" w:cs="Times New Roman"/>
            <w:b w:val="0"/>
            <w:bCs/>
            <w:color w:val="auto"/>
            <w:kern w:val="0"/>
            <w:sz w:val="32"/>
            <w:szCs w:val="32"/>
            <w:u w:val="none"/>
            <w:lang w:val="en-US" w:eastAsia="zh-CN" w:bidi="ar-SA"/>
          </w:rPr>
          <w:delText>需</w:delText>
        </w:r>
      </w:del>
      <w:r>
        <w:rPr>
          <w:rFonts w:hint="default" w:ascii="Times New Roman" w:hAnsi="Times New Roman" w:eastAsia="仿宋_GB2312" w:cs="Times New Roman"/>
          <w:b w:val="0"/>
          <w:bCs/>
          <w:color w:val="auto"/>
          <w:kern w:val="0"/>
          <w:sz w:val="32"/>
          <w:szCs w:val="32"/>
          <w:u w:val="none"/>
          <w:lang w:val="en-US" w:eastAsia="zh-CN" w:bidi="ar-SA"/>
        </w:rPr>
        <w:t>与申请表信息一致。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黑体" w:cs="Times New Roman"/>
          <w:b w:val="0"/>
          <w:bCs/>
          <w:color w:val="auto"/>
          <w:kern w:val="0"/>
          <w:sz w:val="32"/>
          <w:szCs w:val="32"/>
          <w:u w:val="none"/>
          <w:lang w:val="en-US" w:eastAsia="zh-CN" w:bidi="ar-SA"/>
        </w:rPr>
        <w:pPrChange w:id="367"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黑体" w:cs="Times New Roman"/>
          <w:b w:val="0"/>
          <w:bCs/>
          <w:color w:val="auto"/>
          <w:kern w:val="0"/>
          <w:sz w:val="32"/>
          <w:szCs w:val="32"/>
          <w:u w:val="none"/>
          <w:lang w:val="en-US" w:eastAsia="zh-CN" w:bidi="ar-SA"/>
        </w:rPr>
        <w:t>八、主要负责人、项目负责人、专职安全生产管理人员安全生产考核合格名单及扫描件。</w:t>
      </w:r>
      <w:ins w:id="368" w:author="向汉东" w:date="2026-05-27T18:39:20Z">
        <w:r>
          <w:rPr>
            <w:rFonts w:hint="default" w:ascii="Times New Roman" w:hAnsi="Times New Roman" w:eastAsia="仿宋_GB2312" w:cs="Times New Roman"/>
            <w:b w:val="0"/>
            <w:bCs/>
            <w:color w:val="auto"/>
            <w:kern w:val="0"/>
            <w:sz w:val="32"/>
            <w:szCs w:val="32"/>
            <w:u w:val="none"/>
            <w:lang w:val="en-US" w:eastAsia="zh-CN" w:bidi="ar-SA"/>
          </w:rPr>
          <w:t>企业申请材料中的</w:t>
        </w:r>
      </w:ins>
      <w:ins w:id="369" w:author="向汉东" w:date="2026-05-27T18:39:20Z">
        <w:r>
          <w:rPr>
            <w:rFonts w:hint="default" w:ascii="Times New Roman" w:hAnsi="Times New Roman" w:eastAsia="仿宋_GB2312" w:cs="Times New Roman"/>
            <w:b w:val="0"/>
            <w:bCs/>
            <w:color w:val="auto"/>
            <w:kern w:val="0"/>
            <w:sz w:val="32"/>
            <w:szCs w:val="32"/>
            <w:u w:val="none"/>
            <w:lang w:val="en-US" w:eastAsia="zh-CN" w:bidi="ar-SA"/>
          </w:rPr>
          <w:t>项目负责人</w:t>
        </w:r>
      </w:ins>
      <w:ins w:id="370" w:author="向汉东" w:date="2026-05-27T18:39:20Z">
        <w:r>
          <w:rPr>
            <w:rFonts w:hint="default" w:ascii="Times New Roman" w:hAnsi="Times New Roman" w:eastAsia="仿宋_GB2312" w:cs="Times New Roman"/>
            <w:b w:val="0"/>
            <w:bCs/>
            <w:color w:val="auto"/>
            <w:kern w:val="0"/>
            <w:sz w:val="32"/>
            <w:szCs w:val="32"/>
            <w:u w:val="none"/>
            <w:lang w:val="en-US" w:eastAsia="zh-CN" w:bidi="ar-SA"/>
          </w:rPr>
          <w:t>、</w:t>
        </w:r>
      </w:ins>
      <w:ins w:id="371" w:author="向汉东" w:date="2026-05-27T18:39:20Z">
        <w:r>
          <w:rPr>
            <w:rFonts w:hint="default" w:ascii="Times New Roman" w:hAnsi="Times New Roman" w:eastAsia="仿宋_GB2312" w:cs="Times New Roman"/>
            <w:b w:val="0"/>
            <w:bCs/>
            <w:color w:val="auto"/>
            <w:kern w:val="0"/>
            <w:sz w:val="32"/>
            <w:szCs w:val="32"/>
            <w:u w:val="none"/>
            <w:lang w:val="en-US" w:eastAsia="zh-CN" w:bidi="ar-SA"/>
          </w:rPr>
          <w:t>专职安全生产管理人员</w:t>
        </w:r>
      </w:ins>
      <w:ins w:id="372" w:author="向汉东" w:date="2026-05-27T18:39:20Z">
        <w:r>
          <w:rPr>
            <w:rFonts w:hint="default" w:ascii="Times New Roman" w:hAnsi="Times New Roman" w:eastAsia="仿宋_GB2312" w:cs="Times New Roman"/>
            <w:b w:val="0"/>
            <w:bCs/>
            <w:color w:val="auto"/>
            <w:kern w:val="0"/>
            <w:sz w:val="32"/>
            <w:szCs w:val="32"/>
            <w:u w:val="none"/>
            <w:lang w:val="en-US" w:eastAsia="zh-CN" w:bidi="ar-SA"/>
          </w:rPr>
          <w:t>不得在非本企业拥有项目负责人或</w:t>
        </w:r>
      </w:ins>
      <w:ins w:id="373" w:author="向汉东" w:date="2026-05-27T18:39:20Z">
        <w:r>
          <w:rPr>
            <w:rFonts w:hint="default" w:ascii="Times New Roman" w:hAnsi="Times New Roman" w:eastAsia="仿宋_GB2312" w:cs="Times New Roman"/>
            <w:b w:val="0"/>
            <w:bCs/>
            <w:color w:val="auto"/>
            <w:kern w:val="0"/>
            <w:sz w:val="32"/>
            <w:szCs w:val="32"/>
            <w:u w:val="none"/>
            <w:lang w:val="en-US" w:eastAsia="zh-CN" w:bidi="ar-SA"/>
          </w:rPr>
          <w:t>专职安全生产</w:t>
        </w:r>
      </w:ins>
      <w:ins w:id="374" w:author="向汉东" w:date="2026-05-27T18:39:20Z">
        <w:r>
          <w:rPr>
            <w:rFonts w:hint="default" w:ascii="Times New Roman" w:hAnsi="Times New Roman" w:eastAsia="仿宋_GB2312" w:cs="Times New Roman"/>
            <w:b w:val="0"/>
            <w:bCs/>
            <w:color w:val="auto"/>
            <w:kern w:val="0"/>
            <w:sz w:val="32"/>
            <w:szCs w:val="32"/>
            <w:u w:val="none"/>
            <w:lang w:val="en-US" w:eastAsia="zh-CN" w:bidi="ar-SA"/>
          </w:rPr>
          <w:t>考核合格证</w:t>
        </w:r>
      </w:ins>
      <w:ins w:id="375" w:author="向汉东" w:date="2026-05-27T19:41:30Z">
        <w:r>
          <w:rPr>
            <w:rFonts w:hint="default" w:ascii="Times New Roman" w:hAnsi="Times New Roman" w:eastAsia="仿宋_GB2312" w:cs="Times New Roman"/>
            <w:b w:val="0"/>
            <w:bCs/>
            <w:color w:val="auto"/>
            <w:kern w:val="0"/>
            <w:sz w:val="32"/>
            <w:szCs w:val="32"/>
            <w:u w:val="none"/>
            <w:lang w:val="en-US" w:eastAsia="zh-CN" w:bidi="ar-SA"/>
          </w:rPr>
          <w:t>，</w:t>
        </w:r>
      </w:ins>
      <w:ins w:id="376" w:author="向汉东" w:date="2026-05-27T19:41:27Z">
        <w:r>
          <w:rPr>
            <w:rFonts w:hint="default" w:ascii="Times New Roman" w:hAnsi="Times New Roman" w:eastAsia="仿宋_GB2312" w:cs="Times New Roman"/>
            <w:b w:val="0"/>
            <w:bCs/>
            <w:color w:val="auto"/>
            <w:kern w:val="0"/>
            <w:sz w:val="32"/>
            <w:szCs w:val="32"/>
            <w:u w:val="none"/>
            <w:lang w:val="en-US" w:eastAsia="zh-CN" w:bidi="ar-SA"/>
          </w:rPr>
          <w:t>不得在非本企业注册执业资格</w:t>
        </w:r>
      </w:ins>
      <w:ins w:id="377" w:author="向汉东" w:date="2026-05-27T18:39:20Z">
        <w:r>
          <w:rPr>
            <w:rFonts w:hint="default" w:ascii="Times New Roman" w:hAnsi="Times New Roman" w:eastAsia="仿宋_GB2312" w:cs="Times New Roman"/>
            <w:b w:val="0"/>
            <w:bCs/>
            <w:color w:val="auto"/>
            <w:kern w:val="0"/>
            <w:sz w:val="32"/>
            <w:szCs w:val="32"/>
            <w:u w:val="none"/>
            <w:lang w:val="en-US" w:eastAsia="zh-CN" w:bidi="ar-SA"/>
          </w:rPr>
          <w:t>。</w:t>
        </w:r>
      </w:ins>
      <w:ins w:id="378" w:author="向汉东" w:date="2026-05-27T18:37:17Z">
        <w:r>
          <w:rPr>
            <w:rFonts w:hint="default" w:ascii="Times New Roman" w:hAnsi="Times New Roman" w:eastAsia="仿宋_GB2312" w:cs="Times New Roman"/>
            <w:b w:val="0"/>
            <w:bCs/>
            <w:color w:val="auto"/>
            <w:kern w:val="0"/>
            <w:sz w:val="32"/>
            <w:szCs w:val="32"/>
            <w:u w:val="none"/>
            <w:lang w:val="en-US" w:eastAsia="zh-CN" w:bidi="ar-SA"/>
          </w:rPr>
          <w:t>企业有多项建筑业企业资质的，参照最高资质标准执行</w:t>
        </w:r>
      </w:ins>
      <w:ins w:id="379" w:author="向汉东" w:date="2026-05-27T18:40:15Z">
        <w:r>
          <w:rPr>
            <w:rFonts w:hint="default" w:ascii="Times New Roman" w:hAnsi="Times New Roman" w:eastAsia="仿宋_GB2312" w:cs="Times New Roman"/>
            <w:b w:val="0"/>
            <w:bCs/>
            <w:color w:val="auto"/>
            <w:kern w:val="0"/>
            <w:sz w:val="32"/>
            <w:szCs w:val="32"/>
            <w:u w:val="none"/>
            <w:lang w:val="en-US" w:eastAsia="zh-CN" w:bidi="ar-SA"/>
          </w:rPr>
          <w:t>。</w:t>
        </w:r>
      </w:ins>
      <w:ins w:id="380" w:author="向汉东" w:date="2026-05-27T18:37:17Z">
        <w:r>
          <w:rPr>
            <w:rFonts w:hint="default" w:ascii="Times New Roman" w:hAnsi="Times New Roman" w:eastAsia="仿宋_GB2312" w:cs="Times New Roman"/>
            <w:b w:val="0"/>
            <w:bCs/>
            <w:color w:val="auto"/>
            <w:kern w:val="0"/>
            <w:sz w:val="32"/>
            <w:szCs w:val="32"/>
            <w:u w:val="none"/>
            <w:lang w:val="en-US" w:eastAsia="zh-CN" w:bidi="ar-SA"/>
          </w:rPr>
          <w:t>安全生产管理人员数</w:t>
        </w:r>
      </w:ins>
      <w:ins w:id="381" w:author="向汉东" w:date="2026-05-27T18:40:22Z">
        <w:r>
          <w:rPr>
            <w:rFonts w:hint="default" w:ascii="Times New Roman" w:hAnsi="Times New Roman" w:eastAsia="仿宋_GB2312" w:cs="Times New Roman"/>
            <w:b w:val="0"/>
            <w:bCs/>
            <w:color w:val="auto"/>
            <w:kern w:val="0"/>
            <w:sz w:val="32"/>
            <w:szCs w:val="32"/>
            <w:u w:val="none"/>
            <w:lang w:val="en-US" w:eastAsia="zh-CN" w:bidi="ar-SA"/>
          </w:rPr>
          <w:t>量</w:t>
        </w:r>
      </w:ins>
      <w:ins w:id="382" w:author="向汉东" w:date="2026-05-27T18:02:58Z">
        <w:r>
          <w:rPr>
            <w:rFonts w:hint="default" w:ascii="Times New Roman" w:hAnsi="Times New Roman" w:eastAsia="方正仿宋_GBK" w:cs="Times New Roman"/>
            <w:b w:val="0"/>
            <w:bCs/>
            <w:color w:val="auto"/>
            <w:kern w:val="0"/>
            <w:sz w:val="32"/>
            <w:szCs w:val="32"/>
            <w:u w:val="none"/>
            <w:lang w:val="en-US" w:eastAsia="zh-CN" w:bidi="ar-SA"/>
            <w:rPrChange w:id="383" w:author="向汉东" w:date="2026-05-27T18:37:53Z">
              <w:rPr>
                <w:rFonts w:hint="eastAsia" w:ascii="黑体" w:hAnsi="黑体" w:eastAsia="黑体" w:cs="黑体"/>
                <w:b w:val="0"/>
                <w:bCs/>
                <w:color w:val="auto"/>
                <w:kern w:val="0"/>
                <w:sz w:val="32"/>
                <w:szCs w:val="32"/>
                <w:u w:val="none"/>
                <w:lang w:val="en-US" w:eastAsia="zh-CN" w:bidi="ar-SA"/>
              </w:rPr>
            </w:rPrChange>
          </w:rPr>
          <w:t>要</w:t>
        </w:r>
      </w:ins>
      <w:ins w:id="384" w:author="向汉东" w:date="2026-05-27T18:02:59Z">
        <w:r>
          <w:rPr>
            <w:rFonts w:hint="default" w:ascii="Times New Roman" w:hAnsi="Times New Roman" w:eastAsia="方正仿宋_GBK" w:cs="Times New Roman"/>
            <w:b w:val="0"/>
            <w:bCs/>
            <w:color w:val="auto"/>
            <w:kern w:val="0"/>
            <w:sz w:val="32"/>
            <w:szCs w:val="32"/>
            <w:u w:val="none"/>
            <w:lang w:val="en-US" w:eastAsia="zh-CN" w:bidi="ar-SA"/>
            <w:rPrChange w:id="385" w:author="向汉东" w:date="2026-05-27T18:37:53Z">
              <w:rPr>
                <w:rFonts w:hint="eastAsia" w:ascii="黑体" w:hAnsi="黑体" w:eastAsia="黑体" w:cs="黑体"/>
                <w:b w:val="0"/>
                <w:bCs/>
                <w:color w:val="auto"/>
                <w:kern w:val="0"/>
                <w:sz w:val="32"/>
                <w:szCs w:val="32"/>
                <w:u w:val="none"/>
                <w:lang w:val="en-US" w:eastAsia="zh-CN" w:bidi="ar-SA"/>
              </w:rPr>
            </w:rPrChange>
          </w:rPr>
          <w:t>求</w:t>
        </w:r>
      </w:ins>
      <w:ins w:id="386" w:author="向汉东" w:date="2026-05-27T18:03:00Z">
        <w:r>
          <w:rPr>
            <w:rFonts w:hint="default" w:ascii="Times New Roman" w:hAnsi="Times New Roman" w:eastAsia="方正仿宋_GBK" w:cs="Times New Roman"/>
            <w:b w:val="0"/>
            <w:bCs/>
            <w:color w:val="auto"/>
            <w:kern w:val="0"/>
            <w:sz w:val="32"/>
            <w:szCs w:val="32"/>
            <w:u w:val="none"/>
            <w:lang w:val="en-US" w:eastAsia="zh-CN" w:bidi="ar-SA"/>
            <w:rPrChange w:id="387" w:author="向汉东" w:date="2026-05-27T18:37:53Z">
              <w:rPr>
                <w:rFonts w:hint="eastAsia" w:ascii="黑体" w:hAnsi="黑体" w:eastAsia="黑体" w:cs="黑体"/>
                <w:b w:val="0"/>
                <w:bCs/>
                <w:color w:val="auto"/>
                <w:kern w:val="0"/>
                <w:sz w:val="32"/>
                <w:szCs w:val="32"/>
                <w:u w:val="none"/>
                <w:lang w:val="en-US" w:eastAsia="zh-CN" w:bidi="ar-SA"/>
              </w:rPr>
            </w:rPrChange>
          </w:rPr>
          <w:t>如下</w:t>
        </w:r>
      </w:ins>
      <w:ins w:id="388" w:author="向汉东" w:date="2026-05-27T18:03:02Z">
        <w:r>
          <w:rPr>
            <w:rFonts w:hint="default" w:ascii="Times New Roman" w:hAnsi="Times New Roman" w:eastAsia="方正仿宋_GBK" w:cs="Times New Roman"/>
            <w:b w:val="0"/>
            <w:bCs/>
            <w:color w:val="auto"/>
            <w:kern w:val="0"/>
            <w:sz w:val="32"/>
            <w:szCs w:val="32"/>
            <w:u w:val="none"/>
            <w:lang w:val="en-US" w:eastAsia="zh-CN" w:bidi="ar-SA"/>
            <w:rPrChange w:id="389" w:author="向汉东" w:date="2026-05-27T18:37:53Z">
              <w:rPr>
                <w:rFonts w:hint="eastAsia" w:ascii="黑体" w:hAnsi="黑体" w:eastAsia="黑体" w:cs="黑体"/>
                <w:b w:val="0"/>
                <w:bCs/>
                <w:color w:val="auto"/>
                <w:kern w:val="0"/>
                <w:sz w:val="32"/>
                <w:szCs w:val="32"/>
                <w:u w:val="none"/>
                <w:lang w:val="en-US" w:eastAsia="zh-CN" w:bidi="ar-SA"/>
              </w:rPr>
            </w:rPrChange>
          </w:rPr>
          <w:t>：</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ins w:id="391" w:author="向汉东" w:date="2026-05-27T19:45:26Z"/>
          <w:rFonts w:hint="default" w:ascii="Times New Roman" w:hAnsi="Times New Roman" w:eastAsia="仿宋_GB2312" w:cs="Times New Roman"/>
          <w:b w:val="0"/>
          <w:bCs/>
          <w:color w:val="auto"/>
          <w:kern w:val="0"/>
          <w:sz w:val="32"/>
          <w:szCs w:val="32"/>
          <w:u w:val="none"/>
          <w:lang w:val="en-US" w:eastAsia="zh-CN" w:bidi="ar-SA"/>
        </w:rPr>
        <w:pPrChange w:id="390"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392" w:author="向汉东" w:date="2026-05-27T18:38:19Z">
        <w:r>
          <w:rPr>
            <w:rFonts w:hint="default" w:ascii="Times New Roman" w:hAnsi="Times New Roman" w:eastAsia="仿宋_GB2312" w:cs="Times New Roman"/>
            <w:b w:val="0"/>
            <w:bCs/>
            <w:color w:val="auto"/>
            <w:kern w:val="0"/>
            <w:sz w:val="32"/>
            <w:szCs w:val="32"/>
            <w:u w:val="none"/>
            <w:lang w:val="en-US" w:eastAsia="zh-CN" w:bidi="ar-SA"/>
          </w:rPr>
          <w:t>1</w:t>
        </w:r>
      </w:ins>
      <w:ins w:id="393" w:author="向汉东" w:date="2026-05-27T18:38:20Z">
        <w:r>
          <w:rPr>
            <w:rFonts w:hint="default" w:ascii="Times New Roman" w:hAnsi="Times New Roman" w:eastAsia="仿宋_GB2312" w:cs="Times New Roman"/>
            <w:b w:val="0"/>
            <w:bCs/>
            <w:color w:val="auto"/>
            <w:kern w:val="0"/>
            <w:sz w:val="32"/>
            <w:szCs w:val="32"/>
            <w:u w:val="none"/>
            <w:lang w:val="en-US" w:eastAsia="zh-CN" w:bidi="ar-SA"/>
          </w:rPr>
          <w:t>.</w:t>
        </w:r>
      </w:ins>
      <w:del w:id="394" w:author="向汉东" w:date="2026-05-27T18:01:22Z">
        <w:r>
          <w:rPr>
            <w:rFonts w:hint="default" w:ascii="Times New Roman" w:hAnsi="Times New Roman" w:eastAsia="仿宋_GB2312" w:cs="Times New Roman"/>
            <w:b w:val="0"/>
            <w:bCs/>
            <w:color w:val="auto"/>
            <w:kern w:val="0"/>
            <w:sz w:val="32"/>
            <w:szCs w:val="32"/>
            <w:u w:val="none"/>
            <w:lang w:val="en-US" w:eastAsia="zh-CN" w:bidi="ar-SA"/>
          </w:rPr>
          <w:delText>1.</w:delText>
        </w:r>
      </w:del>
      <w:r>
        <w:rPr>
          <w:rFonts w:hint="default" w:ascii="Times New Roman" w:hAnsi="Times New Roman" w:eastAsia="仿宋_GB2312" w:cs="Times New Roman"/>
          <w:b w:val="0"/>
          <w:bCs/>
          <w:color w:val="auto"/>
          <w:kern w:val="0"/>
          <w:sz w:val="32"/>
          <w:szCs w:val="32"/>
          <w:u w:val="none"/>
          <w:lang w:val="en-US" w:eastAsia="zh-CN" w:bidi="ar-SA"/>
        </w:rPr>
        <w:t>企业主要负责人不少于2</w:t>
      </w:r>
      <w:ins w:id="395" w:author="向汉东" w:date="2026-05-27T18:43:53Z">
        <w:r>
          <w:rPr>
            <w:rFonts w:hint="default" w:ascii="Times New Roman" w:hAnsi="Times New Roman" w:eastAsia="仿宋_GB2312" w:cs="Times New Roman"/>
            <w:b w:val="0"/>
            <w:bCs/>
            <w:color w:val="auto"/>
            <w:kern w:val="0"/>
            <w:sz w:val="32"/>
            <w:szCs w:val="32"/>
            <w:u w:val="none"/>
            <w:lang w:val="en-US" w:eastAsia="zh-CN" w:bidi="ar-SA"/>
          </w:rPr>
          <w:t>人</w:t>
        </w:r>
      </w:ins>
      <w:del w:id="396" w:author="向汉东" w:date="2026-05-27T18:43:52Z">
        <w:r>
          <w:rPr>
            <w:rFonts w:hint="default" w:ascii="Times New Roman" w:hAnsi="Times New Roman" w:eastAsia="仿宋_GB2312" w:cs="Times New Roman"/>
            <w:b w:val="0"/>
            <w:bCs/>
            <w:color w:val="auto"/>
            <w:kern w:val="0"/>
            <w:sz w:val="32"/>
            <w:szCs w:val="32"/>
            <w:u w:val="none"/>
            <w:lang w:val="en-US" w:eastAsia="zh-CN" w:bidi="ar-SA"/>
          </w:rPr>
          <w:delText>名</w:delText>
        </w:r>
      </w:del>
      <w:ins w:id="397" w:author="向汉东" w:date="2026-05-27T18:23:50Z">
        <w:r>
          <w:rPr>
            <w:rFonts w:hint="default" w:ascii="Times New Roman" w:hAnsi="Times New Roman" w:eastAsia="仿宋_GB2312" w:cs="Times New Roman"/>
            <w:b w:val="0"/>
            <w:bCs/>
            <w:color w:val="auto"/>
            <w:kern w:val="0"/>
            <w:sz w:val="32"/>
            <w:szCs w:val="32"/>
            <w:u w:val="none"/>
            <w:lang w:val="en-US" w:eastAsia="zh-CN" w:bidi="ar-SA"/>
          </w:rPr>
          <w:t>。</w:t>
        </w:r>
      </w:ins>
      <w:del w:id="398" w:author="向汉东" w:date="2026-05-27T18:23:49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企业法定代表人</w:t>
      </w:r>
      <w:ins w:id="399" w:author="向汉东" w:date="2026-05-27T18:14:12Z">
        <w:r>
          <w:rPr>
            <w:rFonts w:hint="default" w:ascii="Times New Roman" w:hAnsi="Times New Roman" w:eastAsia="仿宋_GB2312" w:cs="Times New Roman"/>
            <w:b w:val="0"/>
            <w:bCs/>
            <w:color w:val="auto"/>
            <w:kern w:val="0"/>
            <w:sz w:val="32"/>
            <w:szCs w:val="32"/>
            <w:u w:val="none"/>
            <w:lang w:val="en-US" w:eastAsia="zh-CN" w:bidi="ar-SA"/>
          </w:rPr>
          <w:t>应</w:t>
        </w:r>
      </w:ins>
      <w:del w:id="400" w:author="向汉东" w:date="2026-05-27T18:14:11Z">
        <w:r>
          <w:rPr>
            <w:rFonts w:hint="default" w:ascii="Times New Roman" w:hAnsi="Times New Roman" w:eastAsia="仿宋_GB2312" w:cs="Times New Roman"/>
            <w:b w:val="0"/>
            <w:bCs/>
            <w:color w:val="auto"/>
            <w:kern w:val="0"/>
            <w:sz w:val="32"/>
            <w:szCs w:val="32"/>
            <w:u w:val="none"/>
            <w:lang w:val="en-US" w:eastAsia="zh-CN" w:bidi="ar-SA"/>
          </w:rPr>
          <w:delText>需</w:delText>
        </w:r>
      </w:del>
      <w:r>
        <w:rPr>
          <w:rFonts w:hint="default" w:ascii="Times New Roman" w:hAnsi="Times New Roman" w:eastAsia="仿宋_GB2312" w:cs="Times New Roman"/>
          <w:b w:val="0"/>
          <w:bCs/>
          <w:color w:val="auto"/>
          <w:kern w:val="0"/>
          <w:sz w:val="32"/>
          <w:szCs w:val="32"/>
          <w:u w:val="none"/>
          <w:lang w:val="en-US" w:eastAsia="zh-CN" w:bidi="ar-SA"/>
        </w:rPr>
        <w:t>具有</w:t>
      </w:r>
      <w:del w:id="401" w:author="裴晓辉" w:date="2026-05-28T15:47:24Z">
        <w:r>
          <w:rPr>
            <w:rFonts w:hint="default" w:ascii="Times New Roman" w:hAnsi="Times New Roman" w:eastAsia="仿宋_GB2312" w:cs="Times New Roman"/>
            <w:b w:val="0"/>
            <w:bCs/>
            <w:color w:val="auto"/>
            <w:kern w:val="0"/>
            <w:sz w:val="32"/>
            <w:szCs w:val="32"/>
            <w:u w:val="none"/>
            <w:lang w:val="en-US" w:eastAsia="zh-CN" w:bidi="ar-SA"/>
          </w:rPr>
          <w:delText>企业主要负责人</w:delText>
        </w:r>
      </w:del>
      <w:ins w:id="402" w:author="裴晓辉" w:date="2026-05-28T15:47:24Z">
        <w:r>
          <w:rPr>
            <w:rFonts w:hint="default" w:ascii="Times New Roman" w:hAnsi="Times New Roman" w:eastAsia="仿宋_GB2312" w:cs="Times New Roman"/>
            <w:b w:val="0"/>
            <w:bCs/>
            <w:color w:val="auto"/>
            <w:kern w:val="0"/>
            <w:sz w:val="32"/>
            <w:szCs w:val="32"/>
            <w:u w:val="none"/>
            <w:lang w:val="en-US" w:eastAsia="zh-CN" w:bidi="ar-SA"/>
          </w:rPr>
          <w:t>法人</w:t>
        </w:r>
      </w:ins>
      <w:r>
        <w:rPr>
          <w:rFonts w:hint="default" w:ascii="Times New Roman" w:hAnsi="Times New Roman" w:eastAsia="仿宋_GB2312" w:cs="Times New Roman"/>
          <w:b w:val="0"/>
          <w:bCs/>
          <w:color w:val="auto"/>
          <w:kern w:val="0"/>
          <w:sz w:val="32"/>
          <w:szCs w:val="32"/>
          <w:u w:val="none"/>
          <w:lang w:val="en-US" w:eastAsia="zh-CN" w:bidi="ar-SA"/>
        </w:rPr>
        <w:t>安全生产考核合格证</w:t>
      </w:r>
      <w:ins w:id="403" w:author="向汉东" w:date="2026-05-27T18:44:05Z">
        <w:r>
          <w:rPr>
            <w:rFonts w:hint="default" w:ascii="Times New Roman" w:hAnsi="Times New Roman" w:eastAsia="仿宋_GB2312" w:cs="Times New Roman"/>
            <w:b w:val="0"/>
            <w:bCs/>
            <w:color w:val="auto"/>
            <w:kern w:val="0"/>
            <w:sz w:val="32"/>
            <w:szCs w:val="32"/>
            <w:u w:val="none"/>
            <w:lang w:val="en-US" w:eastAsia="zh-CN" w:bidi="ar-SA"/>
          </w:rPr>
          <w:t>。</w:t>
        </w:r>
      </w:ins>
      <w:ins w:id="404" w:author="向汉东" w:date="2026-05-27T19:44:37Z">
        <w:r>
          <w:rPr>
            <w:rFonts w:hint="default" w:ascii="Times New Roman" w:hAnsi="Times New Roman" w:eastAsia="仿宋_GB2312" w:cs="Times New Roman"/>
            <w:b w:val="0"/>
            <w:bCs/>
            <w:color w:val="auto"/>
            <w:kern w:val="0"/>
            <w:sz w:val="32"/>
            <w:szCs w:val="32"/>
            <w:u w:val="none"/>
            <w:lang w:val="en-US" w:eastAsia="zh-CN" w:bidi="ar-SA"/>
          </w:rPr>
          <w:t>企业法定代表人在多家企业担任法定代表人时，可申报多本法人安全生产考核合格证。</w:t>
        </w:r>
      </w:ins>
      <w:del w:id="405" w:author="向汉东" w:date="2026-05-27T18:44:20Z">
        <w:r>
          <w:rPr>
            <w:rFonts w:hint="default" w:ascii="Times New Roman" w:hAnsi="Times New Roman" w:eastAsia="仿宋_GB2312" w:cs="Times New Roman"/>
            <w:b w:val="0"/>
            <w:bCs/>
            <w:color w:val="auto"/>
            <w:kern w:val="0"/>
            <w:sz w:val="32"/>
            <w:szCs w:val="32"/>
            <w:u w:val="none"/>
            <w:lang w:val="en-US" w:eastAsia="zh-CN" w:bidi="ar-SA"/>
          </w:rPr>
          <w:delText>，企业法定代表人在多家企业担任法定代表人时，可申报多本法人安全生产考核合格证</w:delText>
        </w:r>
      </w:del>
      <w:del w:id="406" w:author="向汉东" w:date="2026-05-27T18:09:13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法定代表人仅能</w:t>
      </w:r>
      <w:del w:id="407" w:author="向汉东" w:date="2026-05-27T18:09:33Z">
        <w:r>
          <w:rPr>
            <w:rFonts w:hint="default" w:ascii="Times New Roman" w:hAnsi="Times New Roman" w:eastAsia="仿宋_GB2312" w:cs="Times New Roman"/>
            <w:b w:val="0"/>
            <w:bCs/>
            <w:color w:val="auto"/>
            <w:kern w:val="0"/>
            <w:sz w:val="32"/>
            <w:szCs w:val="32"/>
            <w:u w:val="none"/>
            <w:lang w:val="en-US" w:eastAsia="zh-CN" w:bidi="ar-SA"/>
          </w:rPr>
          <w:delText>在</w:delText>
        </w:r>
      </w:del>
      <w:del w:id="408" w:author="向汉东" w:date="2026-05-27T18:09:32Z">
        <w:r>
          <w:rPr>
            <w:rFonts w:hint="default" w:ascii="Times New Roman" w:hAnsi="Times New Roman" w:eastAsia="仿宋_GB2312" w:cs="Times New Roman"/>
            <w:b w:val="0"/>
            <w:bCs/>
            <w:color w:val="auto"/>
            <w:kern w:val="0"/>
            <w:sz w:val="32"/>
            <w:szCs w:val="32"/>
            <w:u w:val="none"/>
            <w:lang w:val="en-US" w:eastAsia="zh-CN" w:bidi="ar-SA"/>
          </w:rPr>
          <w:delText>担</w:delText>
        </w:r>
      </w:del>
      <w:r>
        <w:rPr>
          <w:rFonts w:hint="default" w:ascii="Times New Roman" w:hAnsi="Times New Roman" w:eastAsia="仿宋_GB2312" w:cs="Times New Roman"/>
          <w:b w:val="0"/>
          <w:bCs/>
          <w:color w:val="auto"/>
          <w:kern w:val="0"/>
          <w:sz w:val="32"/>
          <w:szCs w:val="32"/>
          <w:u w:val="none"/>
          <w:lang w:val="en-US" w:eastAsia="zh-CN" w:bidi="ar-SA"/>
        </w:rPr>
        <w:t>任</w:t>
      </w:r>
      <w:ins w:id="409" w:author="向汉东" w:date="2026-05-27T18:09:38Z">
        <w:r>
          <w:rPr>
            <w:rFonts w:hint="default" w:ascii="Times New Roman" w:hAnsi="Times New Roman" w:eastAsia="仿宋_GB2312" w:cs="Times New Roman"/>
            <w:b w:val="0"/>
            <w:bCs/>
            <w:color w:val="auto"/>
            <w:kern w:val="0"/>
            <w:sz w:val="32"/>
            <w:szCs w:val="32"/>
            <w:u w:val="none"/>
            <w:lang w:val="en-US" w:eastAsia="zh-CN" w:bidi="ar-SA"/>
          </w:rPr>
          <w:t>职</w:t>
        </w:r>
      </w:ins>
      <w:r>
        <w:rPr>
          <w:rFonts w:hint="default" w:ascii="Times New Roman" w:hAnsi="Times New Roman" w:eastAsia="仿宋_GB2312" w:cs="Times New Roman"/>
          <w:b w:val="0"/>
          <w:bCs/>
          <w:color w:val="auto"/>
          <w:kern w:val="0"/>
          <w:sz w:val="32"/>
          <w:szCs w:val="32"/>
          <w:u w:val="none"/>
          <w:lang w:val="en-US" w:eastAsia="zh-CN" w:bidi="ar-SA"/>
        </w:rPr>
        <w:t>法定代表人</w:t>
      </w:r>
      <w:ins w:id="410" w:author="向汉东" w:date="2026-05-27T18:09:58Z">
        <w:r>
          <w:rPr>
            <w:rFonts w:hint="default" w:ascii="Times New Roman" w:hAnsi="Times New Roman" w:eastAsia="仿宋_GB2312" w:cs="Times New Roman"/>
            <w:b w:val="0"/>
            <w:bCs/>
            <w:color w:val="auto"/>
            <w:kern w:val="0"/>
            <w:sz w:val="32"/>
            <w:szCs w:val="32"/>
            <w:u w:val="none"/>
            <w:lang w:val="en-US" w:eastAsia="zh-CN" w:bidi="ar-SA"/>
          </w:rPr>
          <w:t>单位</w:t>
        </w:r>
      </w:ins>
      <w:r>
        <w:rPr>
          <w:rFonts w:hint="default" w:ascii="Times New Roman" w:hAnsi="Times New Roman" w:eastAsia="仿宋_GB2312" w:cs="Times New Roman"/>
          <w:b w:val="0"/>
          <w:bCs/>
          <w:color w:val="auto"/>
          <w:kern w:val="0"/>
          <w:sz w:val="32"/>
          <w:szCs w:val="32"/>
          <w:u w:val="none"/>
          <w:lang w:val="en-US" w:eastAsia="zh-CN" w:bidi="ar-SA"/>
        </w:rPr>
        <w:t>的</w:t>
      </w:r>
      <w:ins w:id="411" w:author="向汉东" w:date="2026-05-27T18:10:07Z">
        <w:r>
          <w:rPr>
            <w:rFonts w:hint="default" w:ascii="Times New Roman" w:hAnsi="Times New Roman" w:eastAsia="仿宋_GB2312" w:cs="Times New Roman"/>
            <w:b w:val="0"/>
            <w:bCs/>
            <w:color w:val="auto"/>
            <w:kern w:val="0"/>
            <w:sz w:val="32"/>
            <w:szCs w:val="32"/>
            <w:u w:val="none"/>
            <w:lang w:val="en-US" w:eastAsia="zh-CN" w:bidi="ar-SA"/>
          </w:rPr>
          <w:t>主</w:t>
        </w:r>
      </w:ins>
      <w:ins w:id="412" w:author="向汉东" w:date="2026-05-27T18:10:08Z">
        <w:r>
          <w:rPr>
            <w:rFonts w:hint="default" w:ascii="Times New Roman" w:hAnsi="Times New Roman" w:eastAsia="仿宋_GB2312" w:cs="Times New Roman"/>
            <w:b w:val="0"/>
            <w:bCs/>
            <w:color w:val="auto"/>
            <w:kern w:val="0"/>
            <w:sz w:val="32"/>
            <w:szCs w:val="32"/>
            <w:u w:val="none"/>
            <w:lang w:val="en-US" w:eastAsia="zh-CN" w:bidi="ar-SA"/>
          </w:rPr>
          <w:t>要</w:t>
        </w:r>
      </w:ins>
      <w:ins w:id="413" w:author="向汉东" w:date="2026-05-27T18:10:09Z">
        <w:r>
          <w:rPr>
            <w:rFonts w:hint="default" w:ascii="Times New Roman" w:hAnsi="Times New Roman" w:eastAsia="仿宋_GB2312" w:cs="Times New Roman"/>
            <w:b w:val="0"/>
            <w:bCs/>
            <w:color w:val="auto"/>
            <w:kern w:val="0"/>
            <w:sz w:val="32"/>
            <w:szCs w:val="32"/>
            <w:u w:val="none"/>
            <w:lang w:val="en-US" w:eastAsia="zh-CN" w:bidi="ar-SA"/>
          </w:rPr>
          <w:t>负责</w:t>
        </w:r>
      </w:ins>
      <w:ins w:id="414" w:author="向汉东" w:date="2026-05-27T18:10:11Z">
        <w:r>
          <w:rPr>
            <w:rFonts w:hint="default" w:ascii="Times New Roman" w:hAnsi="Times New Roman" w:eastAsia="仿宋_GB2312" w:cs="Times New Roman"/>
            <w:b w:val="0"/>
            <w:bCs/>
            <w:color w:val="auto"/>
            <w:kern w:val="0"/>
            <w:sz w:val="32"/>
            <w:szCs w:val="32"/>
            <w:u w:val="none"/>
            <w:lang w:val="en-US" w:eastAsia="zh-CN" w:bidi="ar-SA"/>
          </w:rPr>
          <w:t>人</w:t>
        </w:r>
      </w:ins>
      <w:del w:id="415" w:author="向汉东" w:date="2026-05-27T18:10:17Z">
        <w:r>
          <w:rPr>
            <w:rFonts w:hint="default" w:ascii="Times New Roman" w:hAnsi="Times New Roman" w:eastAsia="仿宋_GB2312" w:cs="Times New Roman"/>
            <w:b w:val="0"/>
            <w:bCs/>
            <w:color w:val="auto"/>
            <w:kern w:val="0"/>
            <w:sz w:val="32"/>
            <w:szCs w:val="32"/>
            <w:u w:val="none"/>
            <w:lang w:val="en-US" w:eastAsia="zh-CN" w:bidi="ar-SA"/>
          </w:rPr>
          <w:delText>企业任职</w:delText>
        </w:r>
      </w:del>
      <w:r>
        <w:rPr>
          <w:rFonts w:hint="default" w:ascii="Times New Roman" w:hAnsi="Times New Roman" w:eastAsia="仿宋_GB2312" w:cs="Times New Roman"/>
          <w:b w:val="0"/>
          <w:bCs/>
          <w:color w:val="auto"/>
          <w:kern w:val="0"/>
          <w:sz w:val="32"/>
          <w:szCs w:val="32"/>
          <w:u w:val="none"/>
          <w:lang w:val="en-US" w:eastAsia="zh-CN" w:bidi="ar-SA"/>
        </w:rPr>
        <w:t>，</w:t>
      </w:r>
      <w:ins w:id="416" w:author="向汉东" w:date="2026-05-27T19:16:41Z">
        <w:r>
          <w:rPr>
            <w:rFonts w:hint="default" w:ascii="Times New Roman" w:hAnsi="Times New Roman" w:eastAsia="仿宋_GB2312" w:cs="Times New Roman"/>
            <w:b w:val="0"/>
            <w:bCs/>
            <w:color w:val="auto"/>
            <w:kern w:val="0"/>
            <w:sz w:val="32"/>
            <w:szCs w:val="32"/>
            <w:u w:val="none"/>
            <w:lang w:val="en-US" w:eastAsia="zh-CN" w:bidi="ar-SA"/>
          </w:rPr>
          <w:t>且</w:t>
        </w:r>
      </w:ins>
      <w:del w:id="417" w:author="向汉东" w:date="2026-05-27T18:20:52Z">
        <w:r>
          <w:rPr>
            <w:rFonts w:hint="default" w:ascii="Times New Roman" w:hAnsi="Times New Roman" w:eastAsia="仿宋_GB2312" w:cs="Times New Roman"/>
            <w:b w:val="0"/>
            <w:bCs/>
            <w:color w:val="auto"/>
            <w:kern w:val="0"/>
            <w:sz w:val="32"/>
            <w:szCs w:val="32"/>
            <w:u w:val="none"/>
            <w:lang w:val="en-US" w:eastAsia="zh-CN" w:bidi="ar-SA"/>
          </w:rPr>
          <w:delText>不得在非法定代表人单位任职，不得在申报单位其他岗位中任职</w:delText>
        </w:r>
      </w:del>
      <w:ins w:id="418" w:author="向汉东" w:date="2026-05-27T18:20:56Z">
        <w:r>
          <w:rPr>
            <w:rFonts w:hint="default" w:ascii="Times New Roman" w:hAnsi="Times New Roman" w:eastAsia="仿宋_GB2312" w:cs="Times New Roman"/>
            <w:b w:val="0"/>
            <w:bCs/>
            <w:color w:val="auto"/>
            <w:kern w:val="0"/>
            <w:sz w:val="32"/>
            <w:szCs w:val="32"/>
            <w:u w:val="none"/>
            <w:lang w:val="en-US" w:eastAsia="zh-CN" w:bidi="ar-SA"/>
          </w:rPr>
          <w:t>仅</w:t>
        </w:r>
      </w:ins>
      <w:ins w:id="419" w:author="向汉东" w:date="2026-05-27T18:21:00Z">
        <w:r>
          <w:rPr>
            <w:rFonts w:hint="default" w:ascii="Times New Roman" w:hAnsi="Times New Roman" w:eastAsia="仿宋_GB2312" w:cs="Times New Roman"/>
            <w:b w:val="0"/>
            <w:bCs/>
            <w:color w:val="auto"/>
            <w:kern w:val="0"/>
            <w:sz w:val="32"/>
            <w:szCs w:val="32"/>
            <w:u w:val="none"/>
            <w:lang w:val="en-US" w:eastAsia="zh-CN" w:bidi="ar-SA"/>
          </w:rPr>
          <w:t>能</w:t>
        </w:r>
      </w:ins>
      <w:ins w:id="420" w:author="向汉东" w:date="2026-05-27T18:21:03Z">
        <w:r>
          <w:rPr>
            <w:rFonts w:hint="default" w:ascii="Times New Roman" w:hAnsi="Times New Roman" w:eastAsia="仿宋_GB2312" w:cs="Times New Roman"/>
            <w:b w:val="0"/>
            <w:bCs/>
            <w:color w:val="auto"/>
            <w:kern w:val="0"/>
            <w:sz w:val="32"/>
            <w:szCs w:val="32"/>
            <w:u w:val="none"/>
            <w:lang w:val="en-US" w:eastAsia="zh-CN" w:bidi="ar-SA"/>
          </w:rPr>
          <w:t>在</w:t>
        </w:r>
      </w:ins>
      <w:ins w:id="421" w:author="向汉东" w:date="2026-05-27T18:21:13Z">
        <w:r>
          <w:rPr>
            <w:rFonts w:hint="default" w:ascii="Times New Roman" w:hAnsi="Times New Roman" w:eastAsia="仿宋_GB2312" w:cs="Times New Roman"/>
            <w:b w:val="0"/>
            <w:bCs/>
            <w:color w:val="auto"/>
            <w:kern w:val="0"/>
            <w:sz w:val="32"/>
            <w:szCs w:val="32"/>
            <w:u w:val="none"/>
            <w:lang w:val="en-US" w:eastAsia="zh-CN" w:bidi="ar-SA"/>
          </w:rPr>
          <w:t>一</w:t>
        </w:r>
      </w:ins>
      <w:ins w:id="422" w:author="向汉东" w:date="2026-05-27T18:21:14Z">
        <w:r>
          <w:rPr>
            <w:rFonts w:hint="default" w:ascii="Times New Roman" w:hAnsi="Times New Roman" w:eastAsia="仿宋_GB2312" w:cs="Times New Roman"/>
            <w:b w:val="0"/>
            <w:bCs/>
            <w:color w:val="auto"/>
            <w:kern w:val="0"/>
            <w:sz w:val="32"/>
            <w:szCs w:val="32"/>
            <w:u w:val="none"/>
            <w:lang w:val="en-US" w:eastAsia="zh-CN" w:bidi="ar-SA"/>
          </w:rPr>
          <w:t>个</w:t>
        </w:r>
      </w:ins>
      <w:ins w:id="423" w:author="向汉东" w:date="2026-05-27T18:21:27Z">
        <w:r>
          <w:rPr>
            <w:rFonts w:hint="default" w:ascii="Times New Roman" w:hAnsi="Times New Roman" w:eastAsia="仿宋_GB2312" w:cs="Times New Roman"/>
            <w:b w:val="0"/>
            <w:bCs/>
            <w:color w:val="auto"/>
            <w:kern w:val="0"/>
            <w:sz w:val="32"/>
            <w:szCs w:val="32"/>
            <w:u w:val="none"/>
            <w:lang w:val="en-US" w:eastAsia="zh-CN" w:bidi="ar-SA"/>
          </w:rPr>
          <w:t>担</w:t>
        </w:r>
      </w:ins>
      <w:ins w:id="424" w:author="向汉东" w:date="2026-05-27T18:21:35Z">
        <w:r>
          <w:rPr>
            <w:rFonts w:hint="default" w:ascii="Times New Roman" w:hAnsi="Times New Roman" w:eastAsia="仿宋_GB2312" w:cs="Times New Roman"/>
            <w:b w:val="0"/>
            <w:bCs/>
            <w:color w:val="auto"/>
            <w:kern w:val="0"/>
            <w:sz w:val="32"/>
            <w:szCs w:val="32"/>
            <w:u w:val="none"/>
            <w:lang w:val="en-US" w:eastAsia="zh-CN" w:bidi="ar-SA"/>
          </w:rPr>
          <w:t>任</w:t>
        </w:r>
      </w:ins>
      <w:ins w:id="425" w:author="向汉东" w:date="2026-05-27T18:21:38Z">
        <w:r>
          <w:rPr>
            <w:rFonts w:hint="default" w:ascii="Times New Roman" w:hAnsi="Times New Roman" w:eastAsia="仿宋_GB2312" w:cs="Times New Roman"/>
            <w:b w:val="0"/>
            <w:bCs/>
            <w:color w:val="auto"/>
            <w:kern w:val="0"/>
            <w:sz w:val="32"/>
            <w:szCs w:val="32"/>
            <w:u w:val="none"/>
            <w:lang w:val="en-US" w:eastAsia="zh-CN" w:bidi="ar-SA"/>
          </w:rPr>
          <w:t>法定</w:t>
        </w:r>
      </w:ins>
      <w:ins w:id="426" w:author="向汉东" w:date="2026-05-27T18:21:41Z">
        <w:r>
          <w:rPr>
            <w:rFonts w:hint="default" w:ascii="Times New Roman" w:hAnsi="Times New Roman" w:eastAsia="仿宋_GB2312" w:cs="Times New Roman"/>
            <w:b w:val="0"/>
            <w:bCs/>
            <w:color w:val="auto"/>
            <w:kern w:val="0"/>
            <w:sz w:val="32"/>
            <w:szCs w:val="32"/>
            <w:u w:val="none"/>
            <w:lang w:val="en-US" w:eastAsia="zh-CN" w:bidi="ar-SA"/>
          </w:rPr>
          <w:t>代</w:t>
        </w:r>
      </w:ins>
      <w:ins w:id="427" w:author="向汉东" w:date="2026-05-27T18:21:48Z">
        <w:r>
          <w:rPr>
            <w:rFonts w:hint="default" w:ascii="Times New Roman" w:hAnsi="Times New Roman" w:eastAsia="仿宋_GB2312" w:cs="Times New Roman"/>
            <w:b w:val="0"/>
            <w:bCs/>
            <w:color w:val="auto"/>
            <w:kern w:val="0"/>
            <w:sz w:val="32"/>
            <w:szCs w:val="32"/>
            <w:u w:val="none"/>
            <w:lang w:val="en-US" w:eastAsia="zh-CN" w:bidi="ar-SA"/>
          </w:rPr>
          <w:t>表</w:t>
        </w:r>
      </w:ins>
      <w:ins w:id="428" w:author="向汉东" w:date="2026-05-27T18:21:50Z">
        <w:r>
          <w:rPr>
            <w:rFonts w:hint="default" w:ascii="Times New Roman" w:hAnsi="Times New Roman" w:eastAsia="仿宋_GB2312" w:cs="Times New Roman"/>
            <w:b w:val="0"/>
            <w:bCs/>
            <w:color w:val="auto"/>
            <w:kern w:val="0"/>
            <w:sz w:val="32"/>
            <w:szCs w:val="32"/>
            <w:u w:val="none"/>
            <w:lang w:val="en-US" w:eastAsia="zh-CN" w:bidi="ar-SA"/>
          </w:rPr>
          <w:t>人</w:t>
        </w:r>
      </w:ins>
      <w:ins w:id="429" w:author="向汉东" w:date="2026-05-27T18:21:52Z">
        <w:r>
          <w:rPr>
            <w:rFonts w:hint="default" w:ascii="Times New Roman" w:hAnsi="Times New Roman" w:eastAsia="仿宋_GB2312" w:cs="Times New Roman"/>
            <w:b w:val="0"/>
            <w:bCs/>
            <w:color w:val="auto"/>
            <w:kern w:val="0"/>
            <w:sz w:val="32"/>
            <w:szCs w:val="32"/>
            <w:u w:val="none"/>
            <w:lang w:val="en-US" w:eastAsia="zh-CN" w:bidi="ar-SA"/>
          </w:rPr>
          <w:t>的</w:t>
        </w:r>
      </w:ins>
      <w:ins w:id="430" w:author="向汉东" w:date="2026-05-27T18:22:00Z">
        <w:r>
          <w:rPr>
            <w:rFonts w:hint="default" w:ascii="Times New Roman" w:hAnsi="Times New Roman" w:eastAsia="仿宋_GB2312" w:cs="Times New Roman"/>
            <w:b w:val="0"/>
            <w:bCs/>
            <w:color w:val="auto"/>
            <w:kern w:val="0"/>
            <w:sz w:val="32"/>
            <w:szCs w:val="32"/>
            <w:u w:val="none"/>
            <w:lang w:val="en-US" w:eastAsia="zh-CN" w:bidi="ar-SA"/>
          </w:rPr>
          <w:t>企业</w:t>
        </w:r>
      </w:ins>
      <w:ins w:id="431" w:author="向汉东" w:date="2026-05-27T18:13:31Z">
        <w:r>
          <w:rPr>
            <w:rFonts w:hint="default" w:ascii="Times New Roman" w:hAnsi="Times New Roman" w:eastAsia="仿宋_GB2312" w:cs="Times New Roman"/>
            <w:b w:val="0"/>
            <w:bCs/>
            <w:color w:val="auto"/>
            <w:kern w:val="0"/>
            <w:sz w:val="32"/>
            <w:szCs w:val="32"/>
            <w:u w:val="none"/>
            <w:lang w:val="en-US" w:eastAsia="zh-CN" w:bidi="ar-SA"/>
          </w:rPr>
          <w:t>拥有</w:t>
        </w:r>
      </w:ins>
      <w:ins w:id="432" w:author="向汉东" w:date="2026-05-27T18:12:22Z">
        <w:r>
          <w:rPr>
            <w:rFonts w:hint="default" w:ascii="Times New Roman" w:hAnsi="Times New Roman" w:eastAsia="仿宋_GB2312" w:cs="Times New Roman"/>
            <w:b w:val="0"/>
            <w:bCs/>
            <w:color w:val="auto"/>
            <w:kern w:val="0"/>
            <w:sz w:val="32"/>
            <w:szCs w:val="32"/>
            <w:u w:val="none"/>
            <w:lang w:val="en-US" w:eastAsia="zh-CN" w:bidi="ar-SA"/>
          </w:rPr>
          <w:t>项目负责人或</w:t>
        </w:r>
      </w:ins>
      <w:ins w:id="433" w:author="向汉东" w:date="2026-05-27T18:12:22Z">
        <w:r>
          <w:rPr>
            <w:rFonts w:hint="default" w:ascii="Times New Roman" w:hAnsi="Times New Roman" w:eastAsia="仿宋_GB2312" w:cs="Times New Roman"/>
            <w:b w:val="0"/>
            <w:bCs/>
            <w:color w:val="auto"/>
            <w:kern w:val="0"/>
            <w:sz w:val="32"/>
            <w:szCs w:val="32"/>
            <w:u w:val="none"/>
            <w:lang w:val="en-US" w:eastAsia="zh-CN" w:bidi="ar-SA"/>
          </w:rPr>
          <w:t>专职安全生产</w:t>
        </w:r>
      </w:ins>
      <w:ins w:id="434" w:author="向汉东" w:date="2026-05-27T18:12:47Z">
        <w:r>
          <w:rPr>
            <w:rFonts w:hint="default" w:ascii="Times New Roman" w:hAnsi="Times New Roman" w:eastAsia="仿宋_GB2312" w:cs="Times New Roman"/>
            <w:b w:val="0"/>
            <w:bCs/>
            <w:color w:val="auto"/>
            <w:kern w:val="0"/>
            <w:sz w:val="32"/>
            <w:szCs w:val="32"/>
            <w:u w:val="none"/>
            <w:lang w:val="en-US" w:eastAsia="zh-CN" w:bidi="ar-SA"/>
          </w:rPr>
          <w:t>考核</w:t>
        </w:r>
      </w:ins>
      <w:ins w:id="435" w:author="向汉东" w:date="2026-05-27T18:12:50Z">
        <w:r>
          <w:rPr>
            <w:rFonts w:hint="default" w:ascii="Times New Roman" w:hAnsi="Times New Roman" w:eastAsia="仿宋_GB2312" w:cs="Times New Roman"/>
            <w:b w:val="0"/>
            <w:bCs/>
            <w:color w:val="auto"/>
            <w:kern w:val="0"/>
            <w:sz w:val="32"/>
            <w:szCs w:val="32"/>
            <w:u w:val="none"/>
            <w:lang w:val="en-US" w:eastAsia="zh-CN" w:bidi="ar-SA"/>
          </w:rPr>
          <w:t>合格</w:t>
        </w:r>
      </w:ins>
      <w:ins w:id="436" w:author="向汉东" w:date="2026-05-27T18:12:51Z">
        <w:r>
          <w:rPr>
            <w:rFonts w:hint="default" w:ascii="Times New Roman" w:hAnsi="Times New Roman" w:eastAsia="仿宋_GB2312" w:cs="Times New Roman"/>
            <w:b w:val="0"/>
            <w:bCs/>
            <w:color w:val="auto"/>
            <w:kern w:val="0"/>
            <w:sz w:val="32"/>
            <w:szCs w:val="32"/>
            <w:u w:val="none"/>
            <w:lang w:val="en-US" w:eastAsia="zh-CN" w:bidi="ar-SA"/>
          </w:rPr>
          <w:t>证</w:t>
        </w:r>
      </w:ins>
      <w:ins w:id="437" w:author="向汉东" w:date="2026-05-27T19:43:34Z">
        <w:r>
          <w:rPr>
            <w:rFonts w:hint="default" w:ascii="Times New Roman" w:hAnsi="Times New Roman" w:eastAsia="仿宋_GB2312" w:cs="Times New Roman"/>
            <w:b w:val="0"/>
            <w:bCs/>
            <w:color w:val="auto"/>
            <w:kern w:val="0"/>
            <w:sz w:val="32"/>
            <w:szCs w:val="32"/>
            <w:u w:val="none"/>
            <w:lang w:val="en-US" w:eastAsia="zh-CN" w:bidi="ar-SA"/>
          </w:rPr>
          <w:t>和</w:t>
        </w:r>
      </w:ins>
      <w:ins w:id="438" w:author="向汉东" w:date="2026-05-27T19:43:03Z">
        <w:r>
          <w:rPr>
            <w:rFonts w:hint="default" w:ascii="Times New Roman" w:hAnsi="Times New Roman" w:eastAsia="仿宋_GB2312" w:cs="Times New Roman"/>
            <w:b w:val="0"/>
            <w:bCs/>
            <w:color w:val="auto"/>
            <w:kern w:val="0"/>
            <w:sz w:val="32"/>
            <w:szCs w:val="32"/>
            <w:u w:val="none"/>
            <w:lang w:val="en-US" w:eastAsia="zh-CN" w:bidi="ar-SA"/>
          </w:rPr>
          <w:t>注册执业资格，</w:t>
        </w:r>
      </w:ins>
      <w:del w:id="439" w:author="向汉东" w:date="2026-05-27T18:22:33Z">
        <w:r>
          <w:rPr>
            <w:rFonts w:hint="default" w:ascii="Times New Roman" w:hAnsi="Times New Roman" w:eastAsia="仿宋_GB2312" w:cs="Times New Roman"/>
            <w:b w:val="0"/>
            <w:bCs/>
            <w:color w:val="auto"/>
            <w:kern w:val="0"/>
            <w:sz w:val="32"/>
            <w:szCs w:val="32"/>
            <w:u w:val="none"/>
            <w:lang w:val="en-US" w:eastAsia="zh-CN" w:bidi="ar-SA"/>
          </w:rPr>
          <w:delText>。</w:delText>
        </w:r>
      </w:del>
      <w:ins w:id="440" w:author="向汉东" w:date="2026-05-27T18:19:53Z">
        <w:r>
          <w:rPr>
            <w:rFonts w:hint="default" w:ascii="Times New Roman" w:hAnsi="Times New Roman" w:eastAsia="仿宋_GB2312" w:cs="Times New Roman"/>
            <w:b w:val="0"/>
            <w:bCs/>
            <w:color w:val="auto"/>
            <w:kern w:val="0"/>
            <w:sz w:val="32"/>
            <w:szCs w:val="32"/>
            <w:u w:val="none"/>
            <w:lang w:val="en-US" w:eastAsia="zh-CN" w:bidi="ar-SA"/>
          </w:rPr>
          <w:t>不计入</w:t>
        </w:r>
      </w:ins>
      <w:ins w:id="441" w:author="向汉东" w:date="2026-05-27T18:24:21Z">
        <w:r>
          <w:rPr>
            <w:rFonts w:hint="default" w:ascii="Times New Roman" w:hAnsi="Times New Roman" w:eastAsia="仿宋_GB2312" w:cs="Times New Roman"/>
            <w:b w:val="0"/>
            <w:bCs/>
            <w:color w:val="auto"/>
            <w:kern w:val="0"/>
            <w:sz w:val="32"/>
            <w:szCs w:val="32"/>
            <w:u w:val="none"/>
            <w:lang w:val="en-US" w:eastAsia="zh-CN" w:bidi="ar-SA"/>
          </w:rPr>
          <w:t>本</w:t>
        </w:r>
      </w:ins>
      <w:ins w:id="442" w:author="向汉东" w:date="2026-05-27T18:22:59Z">
        <w:r>
          <w:rPr>
            <w:rFonts w:hint="default" w:ascii="Times New Roman" w:hAnsi="Times New Roman" w:eastAsia="仿宋_GB2312" w:cs="Times New Roman"/>
            <w:b w:val="0"/>
            <w:bCs/>
            <w:color w:val="auto"/>
            <w:kern w:val="0"/>
            <w:sz w:val="32"/>
            <w:szCs w:val="32"/>
            <w:u w:val="none"/>
            <w:lang w:val="en-US" w:eastAsia="zh-CN" w:bidi="ar-SA"/>
          </w:rPr>
          <w:t>企业</w:t>
        </w:r>
      </w:ins>
      <w:ins w:id="443" w:author="向汉东" w:date="2026-05-27T18:19:53Z">
        <w:r>
          <w:rPr>
            <w:rFonts w:hint="default" w:ascii="Times New Roman" w:hAnsi="Times New Roman" w:eastAsia="仿宋_GB2312" w:cs="Times New Roman"/>
            <w:b w:val="0"/>
            <w:bCs/>
            <w:color w:val="auto"/>
            <w:kern w:val="0"/>
            <w:sz w:val="32"/>
            <w:szCs w:val="32"/>
            <w:u w:val="none"/>
            <w:lang w:val="en-US" w:eastAsia="zh-CN" w:bidi="ar-SA"/>
          </w:rPr>
          <w:t>项目负责人或</w:t>
        </w:r>
      </w:ins>
      <w:ins w:id="444" w:author="向汉东" w:date="2026-05-27T18:19:53Z">
        <w:r>
          <w:rPr>
            <w:rFonts w:hint="default" w:ascii="Times New Roman" w:hAnsi="Times New Roman" w:eastAsia="仿宋_GB2312" w:cs="Times New Roman"/>
            <w:b w:val="0"/>
            <w:bCs/>
            <w:color w:val="auto"/>
            <w:kern w:val="0"/>
            <w:sz w:val="32"/>
            <w:szCs w:val="32"/>
            <w:u w:val="none"/>
            <w:lang w:val="en-US" w:eastAsia="zh-CN" w:bidi="ar-SA"/>
          </w:rPr>
          <w:t>专职安全生产管理</w:t>
        </w:r>
      </w:ins>
      <w:ins w:id="445" w:author="向汉东" w:date="2026-05-27T18:19:53Z">
        <w:r>
          <w:rPr>
            <w:rFonts w:hint="default" w:ascii="Times New Roman" w:hAnsi="Times New Roman" w:eastAsia="仿宋_GB2312" w:cs="Times New Roman"/>
            <w:b w:val="0"/>
            <w:bCs/>
            <w:color w:val="auto"/>
            <w:kern w:val="0"/>
            <w:sz w:val="32"/>
            <w:szCs w:val="32"/>
            <w:u w:val="none"/>
            <w:lang w:val="en-US" w:eastAsia="zh-CN" w:bidi="ar-SA"/>
          </w:rPr>
          <w:t>人员</w:t>
        </w:r>
      </w:ins>
      <w:ins w:id="446" w:author="向汉东" w:date="2026-05-27T18:23:13Z">
        <w:r>
          <w:rPr>
            <w:rFonts w:hint="default" w:ascii="Times New Roman" w:hAnsi="Times New Roman" w:eastAsia="仿宋_GB2312" w:cs="Times New Roman"/>
            <w:b w:val="0"/>
            <w:bCs/>
            <w:color w:val="auto"/>
            <w:kern w:val="0"/>
            <w:sz w:val="32"/>
            <w:szCs w:val="32"/>
            <w:u w:val="none"/>
            <w:lang w:val="en-US" w:eastAsia="zh-CN" w:bidi="ar-SA"/>
          </w:rPr>
          <w:t>总</w:t>
        </w:r>
      </w:ins>
      <w:ins w:id="447" w:author="向汉东" w:date="2026-05-27T18:19:53Z">
        <w:r>
          <w:rPr>
            <w:rFonts w:hint="default" w:ascii="Times New Roman" w:hAnsi="Times New Roman" w:eastAsia="仿宋_GB2312" w:cs="Times New Roman"/>
            <w:b w:val="0"/>
            <w:bCs/>
            <w:color w:val="auto"/>
            <w:kern w:val="0"/>
            <w:sz w:val="32"/>
            <w:szCs w:val="32"/>
            <w:u w:val="none"/>
            <w:lang w:val="en-US" w:eastAsia="zh-CN" w:bidi="ar-SA"/>
          </w:rPr>
          <w:t>数量</w:t>
        </w:r>
      </w:ins>
      <w:ins w:id="448" w:author="向汉东" w:date="2026-05-27T18:19:58Z">
        <w:r>
          <w:rPr>
            <w:rFonts w:hint="default" w:ascii="Times New Roman" w:hAnsi="Times New Roman" w:eastAsia="仿宋_GB2312" w:cs="Times New Roman"/>
            <w:b w:val="0"/>
            <w:bCs/>
            <w:color w:val="auto"/>
            <w:kern w:val="0"/>
            <w:sz w:val="32"/>
            <w:szCs w:val="32"/>
            <w:u w:val="none"/>
            <w:lang w:val="en-US" w:eastAsia="zh-CN" w:bidi="ar-SA"/>
          </w:rPr>
          <w:t>。</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del w:id="450" w:author="向汉东" w:date="2026-05-27T19:44:37Z"/>
          <w:rFonts w:hint="default" w:ascii="Times New Roman" w:hAnsi="Times New Roman" w:eastAsia="仿宋_GB2312" w:cs="Times New Roman"/>
          <w:b w:val="0"/>
          <w:bCs/>
          <w:color w:val="auto"/>
          <w:kern w:val="0"/>
          <w:sz w:val="32"/>
          <w:szCs w:val="32"/>
          <w:u w:val="none"/>
          <w:lang w:val="en-US" w:eastAsia="zh-CN" w:bidi="ar-SA"/>
        </w:rPr>
        <w:pPrChange w:id="449"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451"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452" w:author="向汉东" w:date="2026-05-27T18:38:25Z">
        <w:r>
          <w:rPr>
            <w:rFonts w:hint="default" w:ascii="Times New Roman" w:hAnsi="Times New Roman" w:eastAsia="仿宋_GB2312" w:cs="Times New Roman"/>
            <w:b w:val="0"/>
            <w:bCs/>
            <w:color w:val="auto"/>
            <w:kern w:val="0"/>
            <w:sz w:val="32"/>
            <w:szCs w:val="32"/>
            <w:u w:val="none"/>
            <w:lang w:val="en-US" w:eastAsia="zh-CN" w:bidi="ar-SA"/>
          </w:rPr>
          <w:t>2.</w:t>
        </w:r>
      </w:ins>
      <w:del w:id="453" w:author="向汉东" w:date="2026-05-27T18:01:27Z">
        <w:r>
          <w:rPr>
            <w:rFonts w:hint="default" w:ascii="Times New Roman" w:hAnsi="Times New Roman" w:eastAsia="仿宋_GB2312" w:cs="Times New Roman"/>
            <w:b w:val="0"/>
            <w:bCs/>
            <w:color w:val="auto"/>
            <w:kern w:val="0"/>
            <w:sz w:val="32"/>
            <w:szCs w:val="32"/>
            <w:u w:val="none"/>
            <w:lang w:val="en-US" w:eastAsia="zh-CN" w:bidi="ar-SA"/>
          </w:rPr>
          <w:delText>2</w:delText>
        </w:r>
      </w:del>
      <w:del w:id="454" w:author="向汉东" w:date="2026-05-27T18:01:26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项目负责人</w:t>
      </w:r>
      <w:r>
        <w:rPr>
          <w:rFonts w:hint="default" w:ascii="Times New Roman" w:hAnsi="Times New Roman" w:eastAsia="仿宋_GB2312" w:cs="Times New Roman"/>
          <w:b w:val="0"/>
          <w:bCs/>
          <w:color w:val="auto"/>
          <w:kern w:val="0"/>
          <w:sz w:val="32"/>
          <w:szCs w:val="32"/>
          <w:u w:val="none"/>
          <w:lang w:val="en-US" w:eastAsia="zh-CN" w:bidi="ar-SA"/>
        </w:rPr>
        <w:t>数量</w:t>
      </w:r>
      <w:ins w:id="455" w:author="向汉东" w:date="2026-05-27T18:26:17Z">
        <w:del w:id="456" w:author="裴晓辉" w:date="2026-05-28T15:49:27Z">
          <w:r>
            <w:rPr>
              <w:rFonts w:hint="default" w:ascii="Times New Roman" w:hAnsi="Times New Roman" w:eastAsia="仿宋_GB2312" w:cs="Times New Roman"/>
              <w:b w:val="0"/>
              <w:bCs/>
              <w:color w:val="auto"/>
              <w:kern w:val="0"/>
              <w:sz w:val="32"/>
              <w:szCs w:val="32"/>
              <w:u w:val="none"/>
              <w:lang w:val="en-US" w:eastAsia="zh-CN" w:bidi="ar-SA"/>
            </w:rPr>
            <w:delText>可</w:delText>
          </w:r>
        </w:del>
      </w:ins>
      <w:del w:id="457" w:author="裴晓辉" w:date="2026-05-28T15:49:27Z">
        <w:r>
          <w:rPr>
            <w:rFonts w:hint="default" w:ascii="Times New Roman" w:hAnsi="Times New Roman" w:eastAsia="仿宋_GB2312" w:cs="Times New Roman"/>
            <w:b w:val="0"/>
            <w:bCs/>
            <w:color w:val="auto"/>
            <w:kern w:val="0"/>
            <w:sz w:val="32"/>
            <w:szCs w:val="32"/>
            <w:u w:val="none"/>
            <w:lang w:val="en-US" w:eastAsia="zh-CN" w:bidi="ar-SA"/>
          </w:rPr>
          <w:delText>按照</w:delText>
        </w:r>
      </w:del>
      <w:ins w:id="458" w:author="裴晓辉" w:date="2026-05-28T15:49:27Z">
        <w:r>
          <w:rPr>
            <w:rFonts w:hint="default" w:ascii="Times New Roman" w:hAnsi="Times New Roman" w:eastAsia="仿宋_GB2312" w:cs="Times New Roman"/>
            <w:b w:val="0"/>
            <w:bCs/>
            <w:color w:val="auto"/>
            <w:kern w:val="0"/>
            <w:sz w:val="32"/>
            <w:szCs w:val="32"/>
            <w:u w:val="none"/>
            <w:lang w:val="en-US" w:eastAsia="zh-CN" w:bidi="ar-SA"/>
          </w:rPr>
          <w:t>不少于</w:t>
        </w:r>
      </w:ins>
      <w:ins w:id="459" w:author="裴晓辉" w:date="2026-05-28T15:50:16Z">
        <w:r>
          <w:rPr>
            <w:rFonts w:hint="default" w:ascii="Times New Roman" w:hAnsi="Times New Roman" w:eastAsia="仿宋_GB2312" w:cs="Times New Roman"/>
            <w:b w:val="0"/>
            <w:bCs/>
            <w:color w:val="auto"/>
            <w:kern w:val="0"/>
            <w:sz w:val="32"/>
            <w:szCs w:val="32"/>
            <w:u w:val="none"/>
            <w:lang w:val="en-US" w:eastAsia="zh-CN" w:bidi="ar-SA"/>
          </w:rPr>
          <w:t>相应</w:t>
        </w:r>
      </w:ins>
      <w:ins w:id="460" w:author="裴晓辉" w:date="2026-05-28T15:50:19Z">
        <w:r>
          <w:rPr>
            <w:rFonts w:hint="default" w:ascii="Times New Roman" w:hAnsi="Times New Roman" w:eastAsia="仿宋_GB2312" w:cs="Times New Roman"/>
            <w:b w:val="0"/>
            <w:bCs/>
            <w:color w:val="auto"/>
            <w:kern w:val="0"/>
            <w:sz w:val="32"/>
            <w:szCs w:val="32"/>
            <w:u w:val="none"/>
            <w:lang w:val="en-US" w:eastAsia="zh-CN" w:bidi="ar-SA"/>
          </w:rPr>
          <w:t>类别</w:t>
        </w:r>
      </w:ins>
      <w:r>
        <w:rPr>
          <w:rFonts w:hint="default" w:ascii="Times New Roman" w:hAnsi="Times New Roman" w:eastAsia="仿宋_GB2312" w:cs="Times New Roman"/>
          <w:b w:val="0"/>
          <w:bCs/>
          <w:color w:val="auto"/>
          <w:kern w:val="0"/>
          <w:sz w:val="32"/>
          <w:szCs w:val="32"/>
          <w:u w:val="none"/>
          <w:lang w:val="en-US" w:eastAsia="zh-CN" w:bidi="ar-SA"/>
        </w:rPr>
        <w:t>建筑业企业资质标准要求的</w:t>
      </w:r>
      <w:ins w:id="461" w:author="裴晓辉" w:date="2026-05-28T15:49:41Z">
        <w:r>
          <w:rPr>
            <w:rFonts w:hint="default" w:ascii="Times New Roman" w:hAnsi="Times New Roman" w:eastAsia="仿宋_GB2312" w:cs="Times New Roman"/>
            <w:b w:val="0"/>
            <w:bCs/>
            <w:color w:val="auto"/>
            <w:kern w:val="0"/>
            <w:sz w:val="32"/>
            <w:szCs w:val="32"/>
            <w:u w:val="none"/>
            <w:lang w:val="en-US" w:eastAsia="zh-CN" w:bidi="ar-SA"/>
          </w:rPr>
          <w:t>最低</w:t>
        </w:r>
      </w:ins>
      <w:ins w:id="462" w:author="裴晓辉" w:date="2026-05-28T15:50:07Z">
        <w:r>
          <w:rPr>
            <w:rFonts w:hint="default" w:ascii="Times New Roman" w:hAnsi="Times New Roman" w:eastAsia="仿宋_GB2312" w:cs="Times New Roman"/>
            <w:b w:val="0"/>
            <w:bCs/>
            <w:color w:val="auto"/>
            <w:kern w:val="0"/>
            <w:sz w:val="32"/>
            <w:szCs w:val="32"/>
            <w:u w:val="none"/>
            <w:lang w:val="en-US" w:eastAsia="zh-CN" w:bidi="ar-SA"/>
          </w:rPr>
          <w:t>等级</w:t>
        </w:r>
      </w:ins>
      <w:r>
        <w:rPr>
          <w:rFonts w:hint="default" w:ascii="Times New Roman" w:hAnsi="Times New Roman" w:eastAsia="仿宋_GB2312" w:cs="Times New Roman"/>
          <w:b w:val="0"/>
          <w:bCs/>
          <w:color w:val="auto"/>
          <w:kern w:val="0"/>
          <w:sz w:val="32"/>
          <w:szCs w:val="32"/>
          <w:u w:val="none"/>
          <w:lang w:val="en-US" w:eastAsia="zh-CN" w:bidi="ar-SA"/>
        </w:rPr>
        <w:t>建造师数量</w:t>
      </w:r>
      <w:del w:id="463" w:author="裴晓辉" w:date="2026-05-28T15:49:46Z">
        <w:r>
          <w:rPr>
            <w:rFonts w:hint="default" w:ascii="Times New Roman" w:hAnsi="Times New Roman" w:eastAsia="仿宋_GB2312" w:cs="Times New Roman"/>
            <w:b w:val="0"/>
            <w:bCs/>
            <w:color w:val="auto"/>
            <w:kern w:val="0"/>
            <w:sz w:val="32"/>
            <w:szCs w:val="32"/>
            <w:u w:val="none"/>
            <w:lang w:val="en-US" w:eastAsia="zh-CN" w:bidi="ar-SA"/>
          </w:rPr>
          <w:delText>配备</w:delText>
        </w:r>
      </w:del>
      <w:r>
        <w:rPr>
          <w:rFonts w:hint="default" w:ascii="Times New Roman" w:hAnsi="Times New Roman" w:eastAsia="仿宋_GB2312" w:cs="Times New Roman"/>
          <w:b w:val="0"/>
          <w:bCs/>
          <w:color w:val="auto"/>
          <w:kern w:val="0"/>
          <w:sz w:val="32"/>
          <w:szCs w:val="32"/>
          <w:u w:val="none"/>
          <w:lang w:val="en-US" w:eastAsia="zh-CN" w:bidi="ar-SA"/>
        </w:rPr>
        <w:t>。</w:t>
      </w:r>
      <w:ins w:id="464" w:author="向汉东" w:date="2026-05-27T18:26:23Z">
        <w:del w:id="465"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新</w:delText>
          </w:r>
        </w:del>
      </w:ins>
      <w:ins w:id="466" w:author="向汉东" w:date="2026-05-27T18:26:36Z">
        <w:del w:id="467"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申报</w:delText>
          </w:r>
        </w:del>
      </w:ins>
      <w:ins w:id="468" w:author="向汉东" w:date="2026-05-27T18:26:39Z">
        <w:del w:id="469"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安全</w:delText>
          </w:r>
        </w:del>
      </w:ins>
      <w:ins w:id="470" w:author="向汉东" w:date="2026-05-27T18:26:41Z">
        <w:del w:id="471"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生</w:delText>
          </w:r>
        </w:del>
      </w:ins>
      <w:ins w:id="472" w:author="向汉东" w:date="2026-05-27T18:26:42Z">
        <w:del w:id="473"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产</w:delText>
          </w:r>
        </w:del>
      </w:ins>
      <w:ins w:id="474" w:author="向汉东" w:date="2026-05-27T18:26:45Z">
        <w:del w:id="475"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许可</w:delText>
          </w:r>
        </w:del>
      </w:ins>
      <w:ins w:id="476" w:author="向汉东" w:date="2026-05-27T18:26:46Z">
        <w:del w:id="477"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证</w:delText>
          </w:r>
        </w:del>
      </w:ins>
      <w:ins w:id="478" w:author="向汉东" w:date="2026-05-27T18:26:50Z">
        <w:del w:id="479"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企业</w:delText>
          </w:r>
        </w:del>
      </w:ins>
      <w:ins w:id="480" w:author="向汉东" w:date="2026-05-27T18:28:33Z">
        <w:del w:id="481"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取</w:delText>
          </w:r>
        </w:del>
      </w:ins>
      <w:ins w:id="482" w:author="向汉东" w:date="2026-05-27T18:28:34Z">
        <w:del w:id="483"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得</w:delText>
          </w:r>
        </w:del>
      </w:ins>
      <w:ins w:id="484" w:author="向汉东" w:date="2026-05-27T18:28:09Z">
        <w:del w:id="485"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项目负责人</w:delText>
          </w:r>
        </w:del>
      </w:ins>
      <w:ins w:id="486" w:author="向汉东" w:date="2026-05-27T18:28:41Z">
        <w:del w:id="487"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安全</w:delText>
          </w:r>
        </w:del>
      </w:ins>
      <w:ins w:id="488" w:author="向汉东" w:date="2026-05-27T18:28:42Z">
        <w:del w:id="489"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生</w:delText>
          </w:r>
        </w:del>
      </w:ins>
      <w:ins w:id="490" w:author="向汉东" w:date="2026-05-27T18:28:44Z">
        <w:del w:id="491"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产</w:delText>
          </w:r>
        </w:del>
      </w:ins>
      <w:ins w:id="492" w:author="向汉东" w:date="2026-05-27T18:28:51Z">
        <w:del w:id="493"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考核</w:delText>
          </w:r>
        </w:del>
      </w:ins>
      <w:ins w:id="494" w:author="向汉东" w:date="2026-05-27T18:28:54Z">
        <w:del w:id="495"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合</w:delText>
          </w:r>
        </w:del>
      </w:ins>
      <w:ins w:id="496" w:author="向汉东" w:date="2026-05-27T18:29:00Z">
        <w:del w:id="497"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格</w:delText>
          </w:r>
        </w:del>
      </w:ins>
      <w:ins w:id="498" w:author="向汉东" w:date="2026-05-27T18:29:02Z">
        <w:del w:id="499"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证</w:delText>
          </w:r>
        </w:del>
      </w:ins>
      <w:ins w:id="500" w:author="向汉东" w:date="2026-05-27T18:29:06Z">
        <w:del w:id="501"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的</w:delText>
          </w:r>
        </w:del>
      </w:ins>
      <w:ins w:id="502" w:author="向汉东" w:date="2026-05-27T18:29:08Z">
        <w:del w:id="503"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人</w:delText>
          </w:r>
        </w:del>
      </w:ins>
      <w:ins w:id="504" w:author="向汉东" w:date="2026-05-27T18:29:09Z">
        <w:del w:id="505"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员</w:delText>
          </w:r>
        </w:del>
      </w:ins>
      <w:ins w:id="506" w:author="向汉东" w:date="2026-05-27T18:30:38Z">
        <w:del w:id="507"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数量</w:delText>
          </w:r>
        </w:del>
      </w:ins>
      <w:ins w:id="508" w:author="向汉东" w:date="2026-05-27T18:29:11Z">
        <w:del w:id="509"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不</w:delText>
          </w:r>
        </w:del>
      </w:ins>
      <w:ins w:id="510" w:author="向汉东" w:date="2026-05-27T18:29:13Z">
        <w:del w:id="511"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少</w:delText>
          </w:r>
        </w:del>
      </w:ins>
      <w:ins w:id="512" w:author="向汉东" w:date="2026-05-27T18:29:14Z">
        <w:del w:id="513"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于</w:delText>
          </w:r>
        </w:del>
      </w:ins>
      <w:ins w:id="514" w:author="向汉东" w:date="2026-05-27T18:29:16Z">
        <w:del w:id="515"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1</w:delText>
          </w:r>
        </w:del>
      </w:ins>
      <w:ins w:id="516" w:author="向汉东" w:date="2026-05-27T18:29:17Z">
        <w:del w:id="517"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 xml:space="preserve"> 人</w:delText>
          </w:r>
        </w:del>
      </w:ins>
      <w:ins w:id="518" w:author="向汉东" w:date="2026-05-27T18:29:20Z">
        <w:del w:id="519" w:author="裴晓辉" w:date="2026-05-28T15:50:54Z">
          <w:r>
            <w:rPr>
              <w:rFonts w:hint="default" w:ascii="Times New Roman" w:hAnsi="Times New Roman" w:eastAsia="仿宋_GB2312" w:cs="Times New Roman"/>
              <w:b w:val="0"/>
              <w:bCs/>
              <w:color w:val="auto"/>
              <w:kern w:val="0"/>
              <w:sz w:val="32"/>
              <w:szCs w:val="32"/>
              <w:u w:val="none"/>
              <w:lang w:val="en-US" w:eastAsia="zh-CN" w:bidi="ar-SA"/>
            </w:rPr>
            <w:delText>。</w:delText>
          </w:r>
        </w:del>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520"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521" w:author="向汉东" w:date="2026-05-27T18:38:29Z">
        <w:r>
          <w:rPr>
            <w:rFonts w:hint="default" w:ascii="Times New Roman" w:hAnsi="Times New Roman" w:eastAsia="仿宋_GB2312" w:cs="Times New Roman"/>
            <w:b w:val="0"/>
            <w:bCs/>
            <w:color w:val="auto"/>
            <w:kern w:val="0"/>
            <w:sz w:val="32"/>
            <w:szCs w:val="32"/>
            <w:u w:val="none"/>
            <w:lang w:val="en-US" w:eastAsia="zh-CN" w:bidi="ar-SA"/>
          </w:rPr>
          <w:t>3</w:t>
        </w:r>
      </w:ins>
      <w:ins w:id="522" w:author="向汉东" w:date="2026-05-27T18:38:30Z">
        <w:r>
          <w:rPr>
            <w:rFonts w:hint="default" w:ascii="Times New Roman" w:hAnsi="Times New Roman" w:eastAsia="仿宋_GB2312" w:cs="Times New Roman"/>
            <w:b w:val="0"/>
            <w:bCs/>
            <w:color w:val="auto"/>
            <w:kern w:val="0"/>
            <w:sz w:val="32"/>
            <w:szCs w:val="32"/>
            <w:u w:val="none"/>
            <w:lang w:val="en-US" w:eastAsia="zh-CN" w:bidi="ar-SA"/>
          </w:rPr>
          <w:t>.</w:t>
        </w:r>
      </w:ins>
      <w:del w:id="523" w:author="向汉东" w:date="2026-05-27T18:01:31Z">
        <w:r>
          <w:rPr>
            <w:rFonts w:hint="default" w:ascii="Times New Roman" w:hAnsi="Times New Roman" w:eastAsia="仿宋_GB2312" w:cs="Times New Roman"/>
            <w:b w:val="0"/>
            <w:bCs/>
            <w:color w:val="auto"/>
            <w:kern w:val="0"/>
            <w:sz w:val="32"/>
            <w:szCs w:val="32"/>
            <w:u w:val="none"/>
            <w:lang w:val="en-US" w:eastAsia="zh-CN" w:bidi="ar-SA"/>
          </w:rPr>
          <w:delText>3</w:delText>
        </w:r>
      </w:del>
      <w:del w:id="524" w:author="向汉东" w:date="2026-05-27T18:01:30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专职安全生产管理人员</w:t>
      </w:r>
      <w:ins w:id="525" w:author="向汉东" w:date="2026-05-27T18:02:18Z">
        <w:r>
          <w:rPr>
            <w:rFonts w:hint="default" w:ascii="Times New Roman" w:hAnsi="Times New Roman" w:eastAsia="仿宋_GB2312" w:cs="Times New Roman"/>
            <w:b w:val="0"/>
            <w:bCs/>
            <w:color w:val="auto"/>
            <w:kern w:val="0"/>
            <w:sz w:val="32"/>
            <w:szCs w:val="32"/>
            <w:u w:val="none"/>
            <w:lang w:val="en-US" w:eastAsia="zh-CN" w:bidi="ar-SA"/>
          </w:rPr>
          <w:t>数量</w:t>
        </w:r>
      </w:ins>
      <w:ins w:id="526" w:author="向汉东" w:date="2026-05-27T18:02:10Z">
        <w:r>
          <w:rPr>
            <w:rFonts w:hint="default" w:ascii="Times New Roman" w:hAnsi="Times New Roman" w:eastAsia="仿宋_GB2312" w:cs="Times New Roman"/>
            <w:b w:val="0"/>
            <w:bCs/>
            <w:color w:val="auto"/>
            <w:kern w:val="0"/>
            <w:sz w:val="32"/>
            <w:szCs w:val="32"/>
            <w:u w:val="none"/>
            <w:lang w:val="en-US" w:eastAsia="zh-CN" w:bidi="ar-SA"/>
          </w:rPr>
          <w:t>应</w:t>
        </w:r>
      </w:ins>
      <w:ins w:id="527" w:author="向汉东" w:date="2026-05-27T18:02:32Z">
        <w:r>
          <w:rPr>
            <w:rFonts w:hint="default" w:ascii="Times New Roman" w:hAnsi="Times New Roman" w:eastAsia="仿宋_GB2312" w:cs="Times New Roman"/>
            <w:b w:val="0"/>
            <w:bCs/>
            <w:color w:val="auto"/>
            <w:kern w:val="0"/>
            <w:sz w:val="32"/>
            <w:szCs w:val="32"/>
            <w:u w:val="none"/>
            <w:lang w:val="en-US" w:eastAsia="zh-CN" w:bidi="ar-SA"/>
          </w:rPr>
          <w:t>满足</w:t>
        </w:r>
      </w:ins>
      <w:ins w:id="528" w:author="向汉东" w:date="2026-05-27T18:02:34Z">
        <w:r>
          <w:rPr>
            <w:rFonts w:hint="default" w:ascii="Times New Roman" w:hAnsi="Times New Roman" w:eastAsia="仿宋_GB2312" w:cs="Times New Roman"/>
            <w:b w:val="0"/>
            <w:bCs/>
            <w:color w:val="auto"/>
            <w:kern w:val="0"/>
            <w:sz w:val="32"/>
            <w:szCs w:val="32"/>
            <w:u w:val="none"/>
            <w:lang w:val="en-US" w:eastAsia="zh-CN" w:bidi="ar-SA"/>
          </w:rPr>
          <w:t>以下</w:t>
        </w:r>
      </w:ins>
      <w:ins w:id="529" w:author="向汉东" w:date="2026-05-27T18:02:36Z">
        <w:r>
          <w:rPr>
            <w:rFonts w:hint="default" w:ascii="Times New Roman" w:hAnsi="Times New Roman" w:eastAsia="仿宋_GB2312" w:cs="Times New Roman"/>
            <w:b w:val="0"/>
            <w:bCs/>
            <w:color w:val="auto"/>
            <w:kern w:val="0"/>
            <w:sz w:val="32"/>
            <w:szCs w:val="32"/>
            <w:u w:val="none"/>
            <w:lang w:val="en-US" w:eastAsia="zh-CN" w:bidi="ar-SA"/>
          </w:rPr>
          <w:t>要</w:t>
        </w:r>
      </w:ins>
      <w:ins w:id="530" w:author="向汉东" w:date="2026-05-27T18:02:38Z">
        <w:r>
          <w:rPr>
            <w:rFonts w:hint="default" w:ascii="Times New Roman" w:hAnsi="Times New Roman" w:eastAsia="仿宋_GB2312" w:cs="Times New Roman"/>
            <w:b w:val="0"/>
            <w:bCs/>
            <w:color w:val="auto"/>
            <w:kern w:val="0"/>
            <w:sz w:val="32"/>
            <w:szCs w:val="32"/>
            <w:u w:val="none"/>
            <w:lang w:val="en-US" w:eastAsia="zh-CN" w:bidi="ar-SA"/>
          </w:rPr>
          <w:t>求</w:t>
        </w:r>
      </w:ins>
      <w:r>
        <w:rPr>
          <w:rFonts w:hint="default" w:ascii="Times New Roman" w:hAnsi="Times New Roman" w:eastAsia="仿宋_GB2312" w:cs="Times New Roman"/>
          <w:b w:val="0"/>
          <w:bCs/>
          <w:color w:val="auto"/>
          <w:kern w:val="0"/>
          <w:sz w:val="32"/>
          <w:szCs w:val="32"/>
          <w:u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531"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532" w:author="向汉东" w:date="2026-05-27T19:13:46Z">
        <w:r>
          <w:rPr>
            <w:rFonts w:hint="default" w:ascii="Times New Roman" w:hAnsi="Times New Roman" w:eastAsia="仿宋_GB2312" w:cs="Times New Roman"/>
            <w:b w:val="0"/>
            <w:bCs/>
            <w:color w:val="auto"/>
            <w:kern w:val="0"/>
            <w:sz w:val="32"/>
            <w:szCs w:val="32"/>
            <w:u w:val="none"/>
            <w:lang w:val="en-US" w:eastAsia="zh-CN" w:bidi="ar-SA"/>
          </w:rPr>
          <w:t>（1）</w:t>
        </w:r>
      </w:ins>
      <w:del w:id="533" w:author="向汉东" w:date="2026-05-27T19:33:44Z">
        <w:r>
          <w:rPr>
            <w:rFonts w:hint="default" w:ascii="Times New Roman" w:hAnsi="Times New Roman" w:eastAsia="仿宋_GB2312" w:cs="Times New Roman"/>
            <w:b w:val="0"/>
            <w:bCs/>
            <w:color w:val="auto"/>
            <w:kern w:val="0"/>
            <w:sz w:val="32"/>
            <w:szCs w:val="32"/>
            <w:u w:val="none"/>
            <w:lang w:val="en-US" w:eastAsia="zh-CN" w:bidi="ar-SA"/>
          </w:rPr>
          <w:delText>（1）</w:delText>
        </w:r>
      </w:del>
      <w:del w:id="534" w:author="向汉东" w:date="2026-05-27T19:33:44Z">
        <w:r>
          <w:rPr>
            <w:rFonts w:hint="default" w:ascii="Times New Roman" w:hAnsi="Times New Roman" w:eastAsia="仿宋_GB2312" w:cs="Times New Roman"/>
            <w:b w:val="0"/>
            <w:bCs/>
            <w:color w:val="auto"/>
            <w:kern w:val="0"/>
            <w:sz w:val="32"/>
            <w:szCs w:val="32"/>
            <w:u w:val="none"/>
            <w:lang w:val="en-US" w:eastAsia="zh-CN" w:bidi="ar-SA"/>
          </w:rPr>
          <w:delText>建筑施工</w:delText>
        </w:r>
      </w:del>
      <w:r>
        <w:rPr>
          <w:rFonts w:hint="default" w:ascii="Times New Roman" w:hAnsi="Times New Roman" w:eastAsia="仿宋_GB2312" w:cs="Times New Roman"/>
          <w:b w:val="0"/>
          <w:bCs/>
          <w:color w:val="auto"/>
          <w:kern w:val="0"/>
          <w:sz w:val="32"/>
          <w:szCs w:val="32"/>
          <w:u w:val="none"/>
          <w:lang w:val="en-US" w:eastAsia="zh-CN" w:bidi="ar-SA"/>
        </w:rPr>
        <w:t>总承包资质序列企业：特级资质企业不少于6人；一级资质企业不少于4人；二级以下资质企业不少于3人；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535"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ins w:id="536" w:author="向汉东" w:date="2026-05-27T19:13:49Z">
        <w:r>
          <w:rPr>
            <w:rFonts w:hint="default" w:ascii="Times New Roman" w:hAnsi="Times New Roman" w:eastAsia="仿宋_GB2312" w:cs="Times New Roman"/>
            <w:b w:val="0"/>
            <w:bCs/>
            <w:color w:val="auto"/>
            <w:kern w:val="0"/>
            <w:sz w:val="32"/>
            <w:szCs w:val="32"/>
            <w:u w:val="none"/>
            <w:lang w:val="en-US" w:eastAsia="zh-CN" w:bidi="ar-SA"/>
          </w:rPr>
          <w:t>（</w:t>
        </w:r>
      </w:ins>
      <w:ins w:id="537" w:author="向汉东" w:date="2026-05-27T19:13:57Z">
        <w:r>
          <w:rPr>
            <w:rFonts w:hint="default" w:ascii="Times New Roman" w:hAnsi="Times New Roman" w:eastAsia="仿宋_GB2312" w:cs="Times New Roman"/>
            <w:b w:val="0"/>
            <w:bCs/>
            <w:color w:val="auto"/>
            <w:kern w:val="0"/>
            <w:sz w:val="32"/>
            <w:szCs w:val="32"/>
            <w:u w:val="none"/>
            <w:lang w:val="en-US" w:eastAsia="zh-CN" w:bidi="ar-SA"/>
          </w:rPr>
          <w:t>2</w:t>
        </w:r>
      </w:ins>
      <w:ins w:id="538" w:author="向汉东" w:date="2026-05-27T19:13:49Z">
        <w:r>
          <w:rPr>
            <w:rFonts w:hint="default" w:ascii="Times New Roman" w:hAnsi="Times New Roman" w:eastAsia="仿宋_GB2312" w:cs="Times New Roman"/>
            <w:b w:val="0"/>
            <w:bCs/>
            <w:color w:val="auto"/>
            <w:kern w:val="0"/>
            <w:sz w:val="32"/>
            <w:szCs w:val="32"/>
            <w:u w:val="none"/>
            <w:lang w:val="en-US" w:eastAsia="zh-CN" w:bidi="ar-SA"/>
          </w:rPr>
          <w:t>）</w:t>
        </w:r>
      </w:ins>
      <w:del w:id="539" w:author="向汉东" w:date="2026-05-27T19:33:48Z">
        <w:r>
          <w:rPr>
            <w:rFonts w:hint="default" w:ascii="Times New Roman" w:hAnsi="Times New Roman" w:eastAsia="仿宋_GB2312" w:cs="Times New Roman"/>
            <w:b w:val="0"/>
            <w:bCs/>
            <w:color w:val="auto"/>
            <w:kern w:val="0"/>
            <w:sz w:val="32"/>
            <w:szCs w:val="32"/>
            <w:u w:val="none"/>
            <w:lang w:val="en-US" w:eastAsia="zh-CN" w:bidi="ar-SA"/>
          </w:rPr>
          <w:delText>（2）</w:delText>
        </w:r>
      </w:del>
      <w:del w:id="540" w:author="向汉东" w:date="2026-05-27T19:33:48Z">
        <w:r>
          <w:rPr>
            <w:rFonts w:hint="default" w:ascii="Times New Roman" w:hAnsi="Times New Roman" w:eastAsia="仿宋_GB2312" w:cs="Times New Roman"/>
            <w:b w:val="0"/>
            <w:bCs/>
            <w:color w:val="auto"/>
            <w:kern w:val="0"/>
            <w:sz w:val="32"/>
            <w:szCs w:val="32"/>
            <w:u w:val="none"/>
            <w:lang w:val="en-US" w:eastAsia="zh-CN" w:bidi="ar-SA"/>
          </w:rPr>
          <w:delText>建筑施工</w:delText>
        </w:r>
      </w:del>
      <w:r>
        <w:rPr>
          <w:rFonts w:hint="default" w:ascii="Times New Roman" w:hAnsi="Times New Roman" w:eastAsia="仿宋_GB2312" w:cs="Times New Roman"/>
          <w:b w:val="0"/>
          <w:bCs/>
          <w:color w:val="auto"/>
          <w:kern w:val="0"/>
          <w:sz w:val="32"/>
          <w:szCs w:val="32"/>
          <w:u w:val="none"/>
          <w:lang w:val="en-US" w:eastAsia="zh-CN" w:bidi="ar-SA"/>
        </w:rPr>
        <w:t>专业承包资质序列企业：一级资质企业不少于3人；二级以下（含不分等级）资质企业不少于2人；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624" w:firstLineChars="200"/>
        <w:jc w:val="both"/>
        <w:textAlignment w:val="auto"/>
        <w:rPr>
          <w:ins w:id="542" w:author="向汉东" w:date="2026-05-27T18:42:10Z"/>
          <w:del w:id="543" w:author="裴晓辉" w:date="2026-05-28T15:53:03Z"/>
          <w:rFonts w:hint="default" w:ascii="Times New Roman" w:hAnsi="Times New Roman" w:eastAsia="仿宋_GB2312" w:cs="Times New Roman"/>
          <w:b w:val="0"/>
          <w:bCs/>
          <w:color w:val="auto"/>
          <w:kern w:val="0"/>
          <w:sz w:val="32"/>
          <w:szCs w:val="32"/>
          <w:u w:val="none"/>
          <w:lang w:val="en-US" w:eastAsia="zh-CN" w:bidi="ar-SA"/>
        </w:rPr>
        <w:pPrChange w:id="541"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ins w:id="544" w:author="向汉东" w:date="2026-05-27T19:13:53Z">
        <w:r>
          <w:rPr>
            <w:rFonts w:hint="default" w:ascii="Times New Roman" w:hAnsi="Times New Roman" w:eastAsia="仿宋_GB2312" w:cs="Times New Roman"/>
            <w:b w:val="0"/>
            <w:bCs/>
            <w:color w:val="auto"/>
            <w:kern w:val="0"/>
            <w:sz w:val="32"/>
            <w:szCs w:val="32"/>
            <w:u w:val="none"/>
            <w:lang w:val="en-US" w:eastAsia="zh-CN" w:bidi="ar-SA"/>
          </w:rPr>
          <w:t>（</w:t>
        </w:r>
      </w:ins>
      <w:ins w:id="545" w:author="向汉东" w:date="2026-05-27T19:24:51Z">
        <w:r>
          <w:rPr>
            <w:rFonts w:hint="default" w:ascii="Times New Roman" w:hAnsi="Times New Roman" w:eastAsia="仿宋_GB2312" w:cs="Times New Roman"/>
            <w:b w:val="0"/>
            <w:bCs/>
            <w:color w:val="auto"/>
            <w:kern w:val="0"/>
            <w:sz w:val="32"/>
            <w:szCs w:val="32"/>
            <w:u w:val="none"/>
            <w:lang w:val="en-US" w:eastAsia="zh-CN" w:bidi="ar-SA"/>
          </w:rPr>
          <w:t>3</w:t>
        </w:r>
      </w:ins>
      <w:ins w:id="546" w:author="向汉东" w:date="2026-05-27T19:13:53Z">
        <w:r>
          <w:rPr>
            <w:rFonts w:hint="default" w:ascii="Times New Roman" w:hAnsi="Times New Roman" w:eastAsia="仿宋_GB2312" w:cs="Times New Roman"/>
            <w:b w:val="0"/>
            <w:bCs/>
            <w:color w:val="auto"/>
            <w:kern w:val="0"/>
            <w:sz w:val="32"/>
            <w:szCs w:val="32"/>
            <w:u w:val="none"/>
            <w:lang w:val="en-US" w:eastAsia="zh-CN" w:bidi="ar-SA"/>
          </w:rPr>
          <w:t>）</w:t>
        </w:r>
      </w:ins>
      <w:del w:id="547" w:author="向汉东" w:date="2026-05-27T19:33:52Z">
        <w:r>
          <w:rPr>
            <w:rFonts w:hint="default" w:ascii="Times New Roman" w:hAnsi="Times New Roman" w:eastAsia="仿宋_GB2312" w:cs="Times New Roman"/>
            <w:b w:val="0"/>
            <w:bCs/>
            <w:color w:val="auto"/>
            <w:kern w:val="0"/>
            <w:sz w:val="32"/>
            <w:szCs w:val="32"/>
            <w:u w:val="none"/>
            <w:lang w:val="en-US" w:eastAsia="zh-CN" w:bidi="ar-SA"/>
          </w:rPr>
          <w:delText>（3）</w:delText>
        </w:r>
      </w:del>
      <w:del w:id="548" w:author="向汉东" w:date="2026-05-27T19:33:52Z">
        <w:r>
          <w:rPr>
            <w:rFonts w:hint="default" w:ascii="Times New Roman" w:hAnsi="Times New Roman" w:eastAsia="仿宋_GB2312" w:cs="Times New Roman"/>
            <w:b w:val="0"/>
            <w:bCs/>
            <w:color w:val="auto"/>
            <w:kern w:val="0"/>
            <w:sz w:val="32"/>
            <w:szCs w:val="32"/>
            <w:u w:val="none"/>
            <w:lang w:val="en-US" w:eastAsia="zh-CN" w:bidi="ar-SA"/>
          </w:rPr>
          <w:delText>建筑施工</w:delText>
        </w:r>
      </w:del>
      <w:r>
        <w:rPr>
          <w:rFonts w:hint="default" w:ascii="Times New Roman" w:hAnsi="Times New Roman" w:eastAsia="仿宋_GB2312" w:cs="Times New Roman"/>
          <w:b w:val="0"/>
          <w:bCs/>
          <w:color w:val="auto"/>
          <w:kern w:val="0"/>
          <w:sz w:val="32"/>
          <w:szCs w:val="32"/>
          <w:u w:val="none"/>
          <w:lang w:val="en-US" w:eastAsia="zh-CN" w:bidi="ar-SA"/>
        </w:rPr>
        <w:t>劳务分包资质序列企业：不少于2人</w:t>
      </w:r>
      <w:del w:id="549" w:author="裴晓辉" w:date="2026-05-28T15:51:33Z">
        <w:r>
          <w:rPr>
            <w:rFonts w:hint="default" w:ascii="Times New Roman" w:hAnsi="Times New Roman" w:eastAsia="仿宋_GB2312" w:cs="Times New Roman"/>
            <w:b w:val="0"/>
            <w:bCs/>
            <w:color w:val="auto"/>
            <w:kern w:val="0"/>
            <w:sz w:val="32"/>
            <w:szCs w:val="32"/>
            <w:u w:val="none"/>
            <w:lang w:val="en-US" w:eastAsia="zh-CN" w:bidi="ar-SA"/>
          </w:rPr>
          <w:delText>；</w:delText>
        </w:r>
      </w:del>
      <w:ins w:id="550" w:author="裴晓辉" w:date="2026-05-28T15:51:33Z">
        <w:r>
          <w:rPr>
            <w:rFonts w:hint="default" w:ascii="Times New Roman" w:hAnsi="Times New Roman" w:eastAsia="仿宋_GB2312" w:cs="Times New Roman"/>
            <w:b w:val="0"/>
            <w:bCs/>
            <w:color w:val="auto"/>
            <w:kern w:val="0"/>
            <w:sz w:val="32"/>
            <w:szCs w:val="32"/>
            <w:u w:val="none"/>
            <w:lang w:val="en-US" w:eastAsia="zh-CN" w:bidi="ar-SA"/>
          </w:rPr>
          <w:t>。</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24" w:firstLineChars="200"/>
        <w:jc w:val="both"/>
        <w:textAlignment w:val="auto"/>
        <w:rPr>
          <w:ins w:id="552" w:author="向汉东" w:date="2026-05-27T18:42:22Z"/>
          <w:del w:id="553" w:author="裴晓辉" w:date="2026-05-28T15:48:36Z"/>
          <w:rFonts w:hint="default" w:ascii="Times New Roman" w:hAnsi="Times New Roman" w:eastAsia="仿宋_GB2312" w:cs="Times New Roman"/>
          <w:b w:val="0"/>
          <w:bCs/>
          <w:color w:val="auto"/>
          <w:kern w:val="0"/>
          <w:sz w:val="32"/>
          <w:szCs w:val="32"/>
          <w:u w:val="none"/>
          <w:lang w:val="en-US" w:eastAsia="zh-CN" w:bidi="ar-SA"/>
        </w:rPr>
        <w:pPrChange w:id="551"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554" w:author="向汉东" w:date="2026-05-27T18:42:14Z">
        <w:del w:id="555"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4.</w:delText>
          </w:r>
        </w:del>
      </w:ins>
      <w:ins w:id="556" w:author="向汉东" w:date="2026-05-27T18:42:22Z">
        <w:del w:id="557"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重新申报安全生产许可证企业取得</w:delText>
          </w:r>
        </w:del>
      </w:ins>
      <w:ins w:id="558" w:author="向汉东" w:date="2026-05-27T18:42:22Z">
        <w:del w:id="559"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项目负责人</w:delText>
          </w:r>
        </w:del>
      </w:ins>
      <w:ins w:id="560" w:author="向汉东" w:date="2026-05-27T18:42:22Z">
        <w:del w:id="561"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w:delText>
          </w:r>
        </w:del>
      </w:ins>
      <w:ins w:id="562" w:author="向汉东" w:date="2026-05-27T18:42:22Z">
        <w:del w:id="563"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专职安全生产管理</w:delText>
          </w:r>
        </w:del>
      </w:ins>
      <w:ins w:id="564" w:author="向汉东" w:date="2026-05-27T19:35:45Z">
        <w:del w:id="565"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安全生产考核合格证</w:delText>
          </w:r>
        </w:del>
      </w:ins>
      <w:ins w:id="566" w:author="向汉东" w:date="2026-05-27T19:36:05Z">
        <w:del w:id="567"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人</w:delText>
          </w:r>
        </w:del>
      </w:ins>
      <w:ins w:id="568" w:author="向汉东" w:date="2026-05-27T19:36:06Z">
        <w:del w:id="569"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员</w:delText>
          </w:r>
        </w:del>
      </w:ins>
      <w:ins w:id="570" w:author="向汉东" w:date="2026-05-27T18:42:22Z">
        <w:del w:id="571"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数量</w:delText>
          </w:r>
        </w:del>
      </w:ins>
      <w:ins w:id="572" w:author="向汉东" w:date="2026-05-27T19:34:53Z">
        <w:del w:id="573"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分</w:delText>
          </w:r>
        </w:del>
      </w:ins>
      <w:ins w:id="574" w:author="向汉东" w:date="2026-05-27T19:34:54Z">
        <w:del w:id="575"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别</w:delText>
          </w:r>
        </w:del>
      </w:ins>
      <w:ins w:id="576" w:author="向汉东" w:date="2026-05-27T18:42:22Z">
        <w:del w:id="577" w:author="裴晓辉" w:date="2026-05-28T15:53:01Z">
          <w:r>
            <w:rPr>
              <w:rFonts w:hint="default" w:ascii="Times New Roman" w:hAnsi="Times New Roman" w:eastAsia="仿宋_GB2312" w:cs="Times New Roman"/>
              <w:b w:val="0"/>
              <w:bCs/>
              <w:color w:val="auto"/>
              <w:kern w:val="0"/>
              <w:sz w:val="32"/>
              <w:szCs w:val="32"/>
              <w:u w:val="none"/>
              <w:lang w:val="en-US" w:eastAsia="zh-CN" w:bidi="ar-SA"/>
            </w:rPr>
            <w:delText>不少于在建项目数。</w:delText>
          </w:r>
        </w:del>
      </w:ins>
    </w:p>
    <w:p>
      <w:pPr>
        <w:widowControl w:val="0"/>
        <w:numPr>
          <w:ilvl w:val="0"/>
          <w:numId w:val="0"/>
        </w:numPr>
        <w:spacing w:line="240" w:lineRule="auto"/>
        <w:ind w:firstLine="624" w:firstLineChars="200"/>
        <w:rPr>
          <w:ins w:id="579" w:author="裴晓辉" w:date="2026-05-28T15:53:16Z"/>
          <w:rFonts w:hint="default" w:ascii="Times New Roman" w:hAnsi="Times New Roman" w:cs="Times New Roman"/>
          <w:lang w:val="en-US" w:eastAsia="zh-CN"/>
        </w:rPr>
        <w:pPrChange w:id="578" w:author="贺雪莲" w:date="2026-05-29T10:16:15Z">
          <w:pPr>
            <w:pStyle w:val="2"/>
          </w:pPr>
        </w:pPrChange>
      </w:pPr>
    </w:p>
    <w:p>
      <w:pPr>
        <w:pStyle w:val="2"/>
        <w:ind w:left="0" w:leftChars="0" w:firstLine="624" w:firstLineChars="200"/>
        <w:rPr>
          <w:del w:id="581" w:author="裴晓辉" w:date="2026-05-28T15:53:15Z"/>
          <w:rFonts w:hint="default" w:ascii="Times New Roman" w:hAnsi="Times New Roman" w:cs="Times New Roman"/>
          <w:lang w:val="en-US" w:eastAsia="zh-CN"/>
        </w:rPr>
        <w:pPrChange w:id="580" w:author="贺雪莲" w:date="2026-05-29T10:16:15Z">
          <w:pPr>
            <w:pStyle w:val="2"/>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624" w:firstLineChars="200"/>
        <w:jc w:val="both"/>
        <w:textAlignment w:val="auto"/>
        <w:rPr>
          <w:del w:id="583" w:author="裴晓辉" w:date="2026-05-28T15:53:15Z"/>
          <w:rFonts w:hint="default" w:ascii="Times New Roman" w:hAnsi="Times New Roman" w:eastAsia="仿宋_GB2312" w:cs="Times New Roman"/>
          <w:b w:val="0"/>
          <w:bCs/>
          <w:color w:val="auto"/>
          <w:kern w:val="0"/>
          <w:sz w:val="32"/>
          <w:szCs w:val="32"/>
          <w:u w:val="none"/>
          <w:lang w:val="en-US" w:eastAsia="zh-CN" w:bidi="ar-SA"/>
        </w:rPr>
        <w:pPrChange w:id="582"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del w:id="584" w:author="裴晓辉" w:date="2026-05-28T15:53:15Z">
        <w:r>
          <w:rPr>
            <w:rFonts w:hint="default" w:ascii="Times New Roman" w:hAnsi="Times New Roman" w:eastAsia="仿宋_GB2312" w:cs="Times New Roman"/>
            <w:b w:val="0"/>
            <w:bCs/>
            <w:color w:val="auto"/>
            <w:kern w:val="0"/>
            <w:sz w:val="32"/>
            <w:szCs w:val="32"/>
            <w:u w:val="none"/>
            <w:lang w:val="en-US" w:eastAsia="zh-CN" w:bidi="ar-SA"/>
          </w:rPr>
          <w:delText>企业有多项建筑业企业资质的，参照最高资质标准执行安全生产管理人员数。</w:delText>
        </w:r>
      </w:del>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585"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九、</w:t>
      </w:r>
      <w:del w:id="586" w:author="向汉东" w:date="2026-05-27T18:46:45Z">
        <w:r>
          <w:rPr>
            <w:rFonts w:hint="default" w:ascii="Times New Roman" w:hAnsi="Times New Roman" w:eastAsia="黑体" w:cs="Times New Roman"/>
            <w:b w:val="0"/>
            <w:bCs/>
            <w:color w:val="auto"/>
            <w:kern w:val="0"/>
            <w:sz w:val="32"/>
            <w:szCs w:val="32"/>
            <w:u w:val="none"/>
            <w:lang w:val="en-US" w:eastAsia="zh-CN" w:bidi="ar-SA"/>
          </w:rPr>
          <w:delText>本</w:delText>
        </w:r>
      </w:del>
      <w:r>
        <w:rPr>
          <w:rFonts w:hint="default" w:ascii="Times New Roman" w:hAnsi="Times New Roman" w:eastAsia="黑体" w:cs="Times New Roman"/>
          <w:b w:val="0"/>
          <w:bCs/>
          <w:color w:val="auto"/>
          <w:kern w:val="0"/>
          <w:sz w:val="32"/>
          <w:szCs w:val="32"/>
          <w:u w:val="none"/>
          <w:lang w:val="en-US" w:eastAsia="zh-CN" w:bidi="ar-SA"/>
        </w:rPr>
        <w:t>企业特种作业人员名单及操作资格证书及扫描件。</w:t>
      </w:r>
      <w:r>
        <w:rPr>
          <w:rFonts w:hint="default" w:ascii="Times New Roman" w:hAnsi="Times New Roman" w:eastAsia="仿宋_GB2312" w:cs="Times New Roman"/>
          <w:b w:val="0"/>
          <w:bCs/>
          <w:color w:val="auto"/>
          <w:kern w:val="0"/>
          <w:sz w:val="32"/>
          <w:szCs w:val="32"/>
          <w:u w:val="none"/>
          <w:lang w:val="en-US" w:eastAsia="zh-CN" w:bidi="ar-SA"/>
        </w:rPr>
        <w:t>申报安全生产许可证配备特种作业人员不少于2</w:t>
      </w:r>
      <w:ins w:id="587" w:author="向汉东" w:date="2026-05-27T18:45:42Z">
        <w:r>
          <w:rPr>
            <w:rFonts w:hint="default" w:ascii="Times New Roman" w:hAnsi="Times New Roman" w:eastAsia="仿宋_GB2312" w:cs="Times New Roman"/>
            <w:b w:val="0"/>
            <w:bCs/>
            <w:color w:val="auto"/>
            <w:kern w:val="0"/>
            <w:sz w:val="32"/>
            <w:szCs w:val="32"/>
            <w:u w:val="none"/>
            <w:lang w:val="en-US" w:eastAsia="zh-CN" w:bidi="ar-SA"/>
          </w:rPr>
          <w:t>人</w:t>
        </w:r>
      </w:ins>
      <w:del w:id="588" w:author="向汉东" w:date="2026-05-27T18:45:41Z">
        <w:r>
          <w:rPr>
            <w:rFonts w:hint="default" w:ascii="Times New Roman" w:hAnsi="Times New Roman" w:eastAsia="仿宋_GB2312" w:cs="Times New Roman"/>
            <w:b w:val="0"/>
            <w:bCs/>
            <w:color w:val="auto"/>
            <w:kern w:val="0"/>
            <w:sz w:val="32"/>
            <w:szCs w:val="32"/>
            <w:u w:val="none"/>
            <w:lang w:val="en-US" w:eastAsia="zh-CN" w:bidi="ar-SA"/>
          </w:rPr>
          <w:delText>名</w:delText>
        </w:r>
      </w:del>
      <w:r>
        <w:rPr>
          <w:rFonts w:hint="default" w:ascii="Times New Roman" w:hAnsi="Times New Roman" w:eastAsia="仿宋_GB2312" w:cs="Times New Roman"/>
          <w:b w:val="0"/>
          <w:bCs/>
          <w:color w:val="auto"/>
          <w:kern w:val="0"/>
          <w:sz w:val="32"/>
          <w:szCs w:val="32"/>
          <w:u w:val="none"/>
          <w:lang w:val="en-US" w:eastAsia="zh-CN" w:bidi="ar-SA"/>
        </w:rPr>
        <w:t>（</w:t>
      </w:r>
      <w:del w:id="589" w:author="向汉东" w:date="2026-05-27T18:45:47Z">
        <w:r>
          <w:rPr>
            <w:rFonts w:hint="default" w:ascii="Times New Roman" w:hAnsi="Times New Roman" w:eastAsia="仿宋_GB2312" w:cs="Times New Roman"/>
            <w:b w:val="0"/>
            <w:bCs/>
            <w:color w:val="auto"/>
            <w:kern w:val="0"/>
            <w:sz w:val="32"/>
            <w:szCs w:val="32"/>
            <w:u w:val="none"/>
            <w:lang w:val="en-US" w:eastAsia="zh-CN" w:bidi="ar-SA"/>
          </w:rPr>
          <w:delText>1名</w:delText>
        </w:r>
      </w:del>
      <w:r>
        <w:rPr>
          <w:rFonts w:hint="default" w:ascii="Times New Roman" w:hAnsi="Times New Roman" w:eastAsia="仿宋_GB2312" w:cs="Times New Roman"/>
          <w:b w:val="0"/>
          <w:bCs/>
          <w:color w:val="auto"/>
          <w:kern w:val="0"/>
          <w:sz w:val="32"/>
          <w:szCs w:val="32"/>
          <w:u w:val="none"/>
          <w:lang w:val="en-US" w:eastAsia="zh-CN" w:bidi="ar-SA"/>
        </w:rPr>
        <w:t>电工</w:t>
      </w:r>
      <w:ins w:id="590" w:author="向汉东" w:date="2026-05-27T18:46:26Z">
        <w:r>
          <w:rPr>
            <w:rFonts w:hint="default" w:ascii="Times New Roman" w:hAnsi="Times New Roman" w:eastAsia="仿宋_GB2312" w:cs="Times New Roman"/>
            <w:b w:val="0"/>
            <w:bCs/>
            <w:color w:val="auto"/>
            <w:kern w:val="0"/>
            <w:sz w:val="32"/>
            <w:szCs w:val="32"/>
            <w:u w:val="none"/>
            <w:lang w:val="en-US" w:eastAsia="zh-CN" w:bidi="ar-SA"/>
          </w:rPr>
          <w:t>不少于</w:t>
        </w:r>
      </w:ins>
      <w:ins w:id="591" w:author="向汉东" w:date="2026-05-27T18:45:47Z">
        <w:r>
          <w:rPr>
            <w:rFonts w:hint="default" w:ascii="Times New Roman" w:hAnsi="Times New Roman" w:eastAsia="仿宋_GB2312" w:cs="Times New Roman"/>
            <w:b w:val="0"/>
            <w:bCs/>
            <w:color w:val="auto"/>
            <w:kern w:val="0"/>
            <w:sz w:val="32"/>
            <w:szCs w:val="32"/>
            <w:u w:val="none"/>
            <w:lang w:val="en-US" w:eastAsia="zh-CN" w:bidi="ar-SA"/>
          </w:rPr>
          <w:t>1</w:t>
        </w:r>
      </w:ins>
      <w:ins w:id="592" w:author="向汉东" w:date="2026-05-27T18:45:50Z">
        <w:r>
          <w:rPr>
            <w:rFonts w:hint="default" w:ascii="Times New Roman" w:hAnsi="Times New Roman" w:eastAsia="仿宋_GB2312" w:cs="Times New Roman"/>
            <w:b w:val="0"/>
            <w:bCs/>
            <w:color w:val="auto"/>
            <w:kern w:val="0"/>
            <w:sz w:val="32"/>
            <w:szCs w:val="32"/>
            <w:u w:val="none"/>
            <w:lang w:val="en-US" w:eastAsia="zh-CN" w:bidi="ar-SA"/>
          </w:rPr>
          <w:t>人</w:t>
        </w:r>
      </w:ins>
      <w:r>
        <w:rPr>
          <w:rFonts w:hint="default" w:ascii="Times New Roman" w:hAnsi="Times New Roman" w:eastAsia="仿宋_GB2312" w:cs="Times New Roman"/>
          <w:b w:val="0"/>
          <w:bCs/>
          <w:color w:val="auto"/>
          <w:kern w:val="0"/>
          <w:sz w:val="32"/>
          <w:szCs w:val="32"/>
          <w:u w:val="none"/>
          <w:lang w:val="en-US" w:eastAsia="zh-CN" w:bidi="ar-SA"/>
        </w:rPr>
        <w:t>、</w:t>
      </w:r>
      <w:del w:id="593" w:author="向汉东" w:date="2026-05-27T18:45:58Z">
        <w:r>
          <w:rPr>
            <w:rFonts w:hint="default" w:ascii="Times New Roman" w:hAnsi="Times New Roman" w:eastAsia="仿宋_GB2312" w:cs="Times New Roman"/>
            <w:b w:val="0"/>
            <w:bCs/>
            <w:color w:val="auto"/>
            <w:kern w:val="0"/>
            <w:sz w:val="32"/>
            <w:szCs w:val="32"/>
            <w:u w:val="none"/>
            <w:lang w:val="en-US" w:eastAsia="zh-CN" w:bidi="ar-SA"/>
          </w:rPr>
          <w:delText>1名</w:delText>
        </w:r>
      </w:del>
      <w:r>
        <w:rPr>
          <w:rFonts w:hint="default" w:ascii="Times New Roman" w:hAnsi="Times New Roman" w:eastAsia="仿宋_GB2312" w:cs="Times New Roman"/>
          <w:b w:val="0"/>
          <w:bCs/>
          <w:color w:val="auto"/>
          <w:kern w:val="0"/>
          <w:sz w:val="32"/>
          <w:szCs w:val="32"/>
          <w:u w:val="none"/>
          <w:lang w:val="en-US" w:eastAsia="zh-CN" w:bidi="ar-SA"/>
        </w:rPr>
        <w:t>焊工</w:t>
      </w:r>
      <w:ins w:id="594" w:author="向汉东" w:date="2026-05-27T18:46:30Z">
        <w:r>
          <w:rPr>
            <w:rFonts w:hint="default" w:ascii="Times New Roman" w:hAnsi="Times New Roman" w:eastAsia="仿宋_GB2312" w:cs="Times New Roman"/>
            <w:b w:val="0"/>
            <w:bCs/>
            <w:color w:val="auto"/>
            <w:kern w:val="0"/>
            <w:sz w:val="32"/>
            <w:szCs w:val="32"/>
            <w:u w:val="none"/>
            <w:lang w:val="en-US" w:eastAsia="zh-CN" w:bidi="ar-SA"/>
          </w:rPr>
          <w:t>不少于</w:t>
        </w:r>
      </w:ins>
      <w:ins w:id="595" w:author="向汉东" w:date="2026-05-27T18:46:01Z">
        <w:r>
          <w:rPr>
            <w:rFonts w:hint="default" w:ascii="Times New Roman" w:hAnsi="Times New Roman" w:eastAsia="仿宋_GB2312" w:cs="Times New Roman"/>
            <w:b w:val="0"/>
            <w:bCs/>
            <w:color w:val="auto"/>
            <w:kern w:val="0"/>
            <w:sz w:val="32"/>
            <w:szCs w:val="32"/>
            <w:u w:val="none"/>
            <w:lang w:val="en-US" w:eastAsia="zh-CN" w:bidi="ar-SA"/>
          </w:rPr>
          <w:t>1</w:t>
        </w:r>
      </w:ins>
      <w:ins w:id="596" w:author="向汉东" w:date="2026-05-27T18:46:04Z">
        <w:r>
          <w:rPr>
            <w:rFonts w:hint="default" w:ascii="Times New Roman" w:hAnsi="Times New Roman" w:eastAsia="仿宋_GB2312" w:cs="Times New Roman"/>
            <w:b w:val="0"/>
            <w:bCs/>
            <w:color w:val="auto"/>
            <w:kern w:val="0"/>
            <w:sz w:val="32"/>
            <w:szCs w:val="32"/>
            <w:u w:val="none"/>
            <w:lang w:val="en-US" w:eastAsia="zh-CN" w:bidi="ar-SA"/>
          </w:rPr>
          <w:t>人</w:t>
        </w:r>
      </w:ins>
      <w:r>
        <w:rPr>
          <w:rFonts w:hint="default" w:ascii="Times New Roman" w:hAnsi="Times New Roman" w:eastAsia="仿宋_GB2312" w:cs="Times New Roman"/>
          <w:b w:val="0"/>
          <w:bCs/>
          <w:color w:val="auto"/>
          <w:kern w:val="0"/>
          <w:sz w:val="32"/>
          <w:szCs w:val="32"/>
          <w:u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597"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十、</w:t>
      </w:r>
      <w:del w:id="598" w:author="向汉东" w:date="2026-05-27T18:46:48Z">
        <w:r>
          <w:rPr>
            <w:rFonts w:hint="default" w:ascii="Times New Roman" w:hAnsi="Times New Roman" w:eastAsia="黑体" w:cs="Times New Roman"/>
            <w:b w:val="0"/>
            <w:bCs/>
            <w:color w:val="auto"/>
            <w:kern w:val="0"/>
            <w:sz w:val="32"/>
            <w:szCs w:val="32"/>
            <w:u w:val="none"/>
            <w:lang w:val="en-US" w:eastAsia="zh-CN" w:bidi="ar-SA"/>
          </w:rPr>
          <w:delText>本</w:delText>
        </w:r>
      </w:del>
      <w:r>
        <w:rPr>
          <w:rFonts w:hint="default" w:ascii="Times New Roman" w:hAnsi="Times New Roman" w:eastAsia="黑体" w:cs="Times New Roman"/>
          <w:b w:val="0"/>
          <w:bCs/>
          <w:color w:val="auto"/>
          <w:kern w:val="0"/>
          <w:sz w:val="32"/>
          <w:szCs w:val="32"/>
          <w:u w:val="none"/>
          <w:lang w:val="en-US" w:eastAsia="zh-CN" w:bidi="ar-SA"/>
        </w:rPr>
        <w:t>企业管理人员和作业人员年度安全培训教育计划、记录及考核合格材料。</w:t>
      </w:r>
      <w:r>
        <w:rPr>
          <w:rFonts w:hint="default" w:ascii="Times New Roman" w:hAnsi="Times New Roman" w:eastAsia="仿宋_GB2312" w:cs="Times New Roman"/>
          <w:b w:val="0"/>
          <w:bCs/>
          <w:color w:val="auto"/>
          <w:kern w:val="0"/>
          <w:sz w:val="32"/>
          <w:szCs w:val="32"/>
          <w:u w:val="none"/>
          <w:lang w:val="en-US" w:eastAsia="zh-CN" w:bidi="ar-SA"/>
        </w:rPr>
        <w:t>企业以红头文件</w:t>
      </w:r>
      <w:ins w:id="599" w:author="向汉东" w:date="2026-05-27T18:47:00Z">
        <w:r>
          <w:rPr>
            <w:rFonts w:hint="default" w:ascii="Times New Roman" w:hAnsi="Times New Roman" w:eastAsia="仿宋_GB2312" w:cs="Times New Roman"/>
            <w:b w:val="0"/>
            <w:bCs/>
            <w:color w:val="auto"/>
            <w:kern w:val="0"/>
            <w:sz w:val="32"/>
            <w:szCs w:val="32"/>
            <w:u w:val="none"/>
            <w:lang w:val="en-US" w:eastAsia="zh-CN" w:bidi="ar-SA"/>
          </w:rPr>
          <w:t>印发</w:t>
        </w:r>
      </w:ins>
      <w:del w:id="600" w:author="向汉东" w:date="2026-05-27T18:46:57Z">
        <w:r>
          <w:rPr>
            <w:rFonts w:hint="default" w:ascii="Times New Roman" w:hAnsi="Times New Roman" w:eastAsia="仿宋_GB2312" w:cs="Times New Roman"/>
            <w:b w:val="0"/>
            <w:bCs/>
            <w:color w:val="auto"/>
            <w:kern w:val="0"/>
            <w:sz w:val="32"/>
            <w:szCs w:val="32"/>
            <w:u w:val="none"/>
            <w:lang w:val="en-US" w:eastAsia="zh-CN" w:bidi="ar-SA"/>
          </w:rPr>
          <w:delText>发布</w:delText>
        </w:r>
      </w:del>
      <w:r>
        <w:rPr>
          <w:rFonts w:hint="default" w:ascii="Times New Roman" w:hAnsi="Times New Roman" w:eastAsia="仿宋_GB2312" w:cs="Times New Roman"/>
          <w:b w:val="0"/>
          <w:bCs/>
          <w:color w:val="auto"/>
          <w:kern w:val="0"/>
          <w:sz w:val="32"/>
          <w:szCs w:val="32"/>
          <w:u w:val="none"/>
          <w:lang w:val="en-US" w:eastAsia="zh-CN" w:bidi="ar-SA"/>
        </w:rPr>
        <w:t>本单位的安全教育管理办法或规章制度，制定本年度安全培训教育计划，确定培训时间、地点、人物、培训内容；提供培训人员参加培训的相关记录材料、考核合格材料；每年培训学时不少于16学时；重新申报</w:t>
      </w:r>
      <w:ins w:id="601" w:author="向汉东" w:date="2026-05-27T18:48:08Z">
        <w:r>
          <w:rPr>
            <w:rFonts w:hint="default" w:ascii="Times New Roman" w:hAnsi="Times New Roman" w:eastAsia="仿宋_GB2312" w:cs="Times New Roman"/>
            <w:b w:val="0"/>
            <w:bCs/>
            <w:color w:val="auto"/>
            <w:kern w:val="0"/>
            <w:sz w:val="32"/>
            <w:szCs w:val="32"/>
            <w:u w:val="none"/>
            <w:lang w:val="en-US" w:eastAsia="zh-CN" w:bidi="ar-SA"/>
          </w:rPr>
          <w:t>安全</w:t>
        </w:r>
      </w:ins>
      <w:ins w:id="602" w:author="向汉东" w:date="2026-05-27T18:48:09Z">
        <w:r>
          <w:rPr>
            <w:rFonts w:hint="default" w:ascii="Times New Roman" w:hAnsi="Times New Roman" w:eastAsia="仿宋_GB2312" w:cs="Times New Roman"/>
            <w:b w:val="0"/>
            <w:bCs/>
            <w:color w:val="auto"/>
            <w:kern w:val="0"/>
            <w:sz w:val="32"/>
            <w:szCs w:val="32"/>
            <w:u w:val="none"/>
            <w:lang w:val="en-US" w:eastAsia="zh-CN" w:bidi="ar-SA"/>
          </w:rPr>
          <w:t>生</w:t>
        </w:r>
      </w:ins>
      <w:ins w:id="603" w:author="向汉东" w:date="2026-05-27T18:48:10Z">
        <w:r>
          <w:rPr>
            <w:rFonts w:hint="default" w:ascii="Times New Roman" w:hAnsi="Times New Roman" w:eastAsia="仿宋_GB2312" w:cs="Times New Roman"/>
            <w:b w:val="0"/>
            <w:bCs/>
            <w:color w:val="auto"/>
            <w:kern w:val="0"/>
            <w:sz w:val="32"/>
            <w:szCs w:val="32"/>
            <w:u w:val="none"/>
            <w:lang w:val="en-US" w:eastAsia="zh-CN" w:bidi="ar-SA"/>
          </w:rPr>
          <w:t>产</w:t>
        </w:r>
      </w:ins>
      <w:ins w:id="604" w:author="向汉东" w:date="2026-05-27T18:48:13Z">
        <w:r>
          <w:rPr>
            <w:rFonts w:hint="default" w:ascii="Times New Roman" w:hAnsi="Times New Roman" w:eastAsia="仿宋_GB2312" w:cs="Times New Roman"/>
            <w:b w:val="0"/>
            <w:bCs/>
            <w:color w:val="auto"/>
            <w:kern w:val="0"/>
            <w:sz w:val="32"/>
            <w:szCs w:val="32"/>
            <w:u w:val="none"/>
            <w:lang w:val="en-US" w:eastAsia="zh-CN" w:bidi="ar-SA"/>
          </w:rPr>
          <w:t>许可</w:t>
        </w:r>
      </w:ins>
      <w:ins w:id="605" w:author="向汉东" w:date="2026-05-27T18:48:14Z">
        <w:r>
          <w:rPr>
            <w:rFonts w:hint="default" w:ascii="Times New Roman" w:hAnsi="Times New Roman" w:eastAsia="仿宋_GB2312" w:cs="Times New Roman"/>
            <w:b w:val="0"/>
            <w:bCs/>
            <w:color w:val="auto"/>
            <w:kern w:val="0"/>
            <w:sz w:val="32"/>
            <w:szCs w:val="32"/>
            <w:u w:val="none"/>
            <w:lang w:val="en-US" w:eastAsia="zh-CN" w:bidi="ar-SA"/>
          </w:rPr>
          <w:t>证</w:t>
        </w:r>
      </w:ins>
      <w:ins w:id="606" w:author="向汉东" w:date="2026-05-27T18:47:59Z">
        <w:r>
          <w:rPr>
            <w:rFonts w:hint="default" w:ascii="Times New Roman" w:hAnsi="Times New Roman" w:eastAsia="仿宋_GB2312" w:cs="Times New Roman"/>
            <w:b w:val="0"/>
            <w:bCs/>
            <w:color w:val="auto"/>
            <w:kern w:val="0"/>
            <w:sz w:val="32"/>
            <w:szCs w:val="32"/>
            <w:u w:val="none"/>
            <w:lang w:val="en-US" w:eastAsia="zh-CN" w:bidi="ar-SA"/>
          </w:rPr>
          <w:t>企业</w:t>
        </w:r>
      </w:ins>
      <w:del w:id="607" w:author="向汉东" w:date="2026-05-27T18:48:45Z">
        <w:r>
          <w:rPr>
            <w:rFonts w:hint="default" w:ascii="Times New Roman" w:hAnsi="Times New Roman" w:eastAsia="仿宋_GB2312" w:cs="Times New Roman"/>
            <w:b w:val="0"/>
            <w:bCs/>
            <w:color w:val="auto"/>
            <w:kern w:val="0"/>
            <w:sz w:val="32"/>
            <w:szCs w:val="32"/>
            <w:u w:val="none"/>
            <w:lang w:val="en-US" w:eastAsia="zh-CN" w:bidi="ar-SA"/>
          </w:rPr>
          <w:delText>需</w:delText>
        </w:r>
      </w:del>
      <w:ins w:id="608" w:author="向汉东" w:date="2026-05-27T18:48:45Z">
        <w:r>
          <w:rPr>
            <w:rFonts w:hint="default" w:ascii="Times New Roman" w:hAnsi="Times New Roman" w:eastAsia="仿宋_GB2312" w:cs="Times New Roman"/>
            <w:b w:val="0"/>
            <w:bCs/>
            <w:color w:val="auto"/>
            <w:kern w:val="0"/>
            <w:sz w:val="32"/>
            <w:szCs w:val="32"/>
            <w:u w:val="none"/>
            <w:lang w:val="en-US" w:eastAsia="zh-CN" w:bidi="ar-SA"/>
          </w:rPr>
          <w:t>应</w:t>
        </w:r>
      </w:ins>
      <w:r>
        <w:rPr>
          <w:rFonts w:hint="default" w:ascii="Times New Roman" w:hAnsi="Times New Roman" w:eastAsia="仿宋_GB2312" w:cs="Times New Roman"/>
          <w:b w:val="0"/>
          <w:bCs/>
          <w:color w:val="auto"/>
          <w:kern w:val="0"/>
          <w:sz w:val="32"/>
          <w:szCs w:val="32"/>
          <w:u w:val="none"/>
          <w:lang w:val="en-US" w:eastAsia="zh-CN" w:bidi="ar-SA"/>
        </w:rPr>
        <w:t>提供</w:t>
      </w:r>
      <w:del w:id="609" w:author="裴晓辉" w:date="2026-05-28T15:53:29Z">
        <w:r>
          <w:rPr>
            <w:rFonts w:hint="default" w:ascii="Times New Roman" w:hAnsi="Times New Roman" w:eastAsia="仿宋_GB2312" w:cs="Times New Roman"/>
            <w:b w:val="0"/>
            <w:bCs/>
            <w:color w:val="auto"/>
            <w:kern w:val="0"/>
            <w:sz w:val="32"/>
            <w:szCs w:val="32"/>
            <w:u w:val="none"/>
            <w:lang w:val="en-US" w:eastAsia="zh-CN" w:bidi="ar-SA"/>
          </w:rPr>
          <w:delText>近</w:delText>
        </w:r>
      </w:del>
      <w:del w:id="610" w:author="向汉东" w:date="2026-05-27T18:47:40Z">
        <w:r>
          <w:rPr>
            <w:rFonts w:hint="default" w:ascii="Times New Roman" w:hAnsi="Times New Roman" w:eastAsia="仿宋_GB2312" w:cs="Times New Roman"/>
            <w:b w:val="0"/>
            <w:bCs/>
            <w:color w:val="auto"/>
            <w:kern w:val="0"/>
            <w:sz w:val="32"/>
            <w:szCs w:val="32"/>
            <w:u w:val="none"/>
            <w:lang w:val="en-US" w:eastAsia="zh-CN" w:bidi="ar-SA"/>
          </w:rPr>
          <w:delText>三年</w:delText>
        </w:r>
      </w:del>
      <w:ins w:id="611" w:author="向汉东" w:date="2026-05-27T18:47:40Z">
        <w:r>
          <w:rPr>
            <w:rFonts w:hint="default" w:ascii="Times New Roman" w:hAnsi="Times New Roman" w:eastAsia="仿宋_GB2312" w:cs="Times New Roman"/>
            <w:b w:val="0"/>
            <w:bCs/>
            <w:color w:val="auto"/>
            <w:kern w:val="0"/>
            <w:sz w:val="32"/>
            <w:szCs w:val="32"/>
            <w:u w:val="none"/>
            <w:lang w:val="en-US" w:eastAsia="zh-CN" w:bidi="ar-SA"/>
          </w:rPr>
          <w:t>本</w:t>
        </w:r>
      </w:ins>
      <w:ins w:id="612" w:author="向汉东" w:date="2026-05-27T18:47:42Z">
        <w:r>
          <w:rPr>
            <w:rFonts w:hint="default" w:ascii="Times New Roman" w:hAnsi="Times New Roman" w:eastAsia="仿宋_GB2312" w:cs="Times New Roman"/>
            <w:b w:val="0"/>
            <w:bCs/>
            <w:color w:val="auto"/>
            <w:kern w:val="0"/>
            <w:sz w:val="32"/>
            <w:szCs w:val="32"/>
            <w:u w:val="none"/>
            <w:lang w:val="en-US" w:eastAsia="zh-CN" w:bidi="ar-SA"/>
          </w:rPr>
          <w:t>年</w:t>
        </w:r>
      </w:ins>
      <w:ins w:id="613" w:author="向汉东" w:date="2026-05-27T18:47:43Z">
        <w:r>
          <w:rPr>
            <w:rFonts w:hint="default" w:ascii="Times New Roman" w:hAnsi="Times New Roman" w:eastAsia="仿宋_GB2312" w:cs="Times New Roman"/>
            <w:b w:val="0"/>
            <w:bCs/>
            <w:color w:val="auto"/>
            <w:kern w:val="0"/>
            <w:sz w:val="32"/>
            <w:szCs w:val="32"/>
            <w:u w:val="none"/>
            <w:lang w:val="en-US" w:eastAsia="zh-CN" w:bidi="ar-SA"/>
          </w:rPr>
          <w:t>度</w:t>
        </w:r>
      </w:ins>
      <w:r>
        <w:rPr>
          <w:rFonts w:hint="default" w:ascii="Times New Roman" w:hAnsi="Times New Roman" w:eastAsia="仿宋_GB2312" w:cs="Times New Roman"/>
          <w:b w:val="0"/>
          <w:bCs/>
          <w:color w:val="auto"/>
          <w:kern w:val="0"/>
          <w:sz w:val="32"/>
          <w:szCs w:val="32"/>
          <w:u w:val="none"/>
          <w:lang w:val="en-US" w:eastAsia="zh-CN" w:bidi="ar-SA"/>
        </w:rPr>
        <w:t>安全培训教育计划、培训考核记录及人员考核合格情况材料。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614"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十一、</w:t>
      </w:r>
      <w:r>
        <w:rPr>
          <w:rFonts w:hint="default" w:ascii="Times New Roman" w:hAnsi="Times New Roman" w:eastAsia="黑体" w:cs="Times New Roman"/>
          <w:b w:val="0"/>
          <w:bCs/>
          <w:color w:val="auto"/>
          <w:kern w:val="0"/>
          <w:sz w:val="32"/>
          <w:szCs w:val="32"/>
          <w:u w:val="none"/>
          <w:lang w:val="en-US" w:eastAsia="zh-CN" w:bidi="ar-SA"/>
        </w:rPr>
        <w:t>从业人员参加工伤保险以及施工现场从事危险作业人员参加意外伤害保险有关材料或</w:t>
      </w:r>
      <w:ins w:id="615" w:author="向汉东" w:date="2026-05-27T18:50:57Z">
        <w:r>
          <w:rPr>
            <w:rFonts w:hint="default" w:ascii="Times New Roman" w:hAnsi="Times New Roman" w:eastAsia="黑体" w:cs="Times New Roman"/>
            <w:b w:val="0"/>
            <w:bCs/>
            <w:color w:val="auto"/>
            <w:kern w:val="0"/>
            <w:sz w:val="32"/>
            <w:szCs w:val="32"/>
            <w:u w:val="none"/>
            <w:lang w:val="en-US" w:eastAsia="zh-CN" w:bidi="ar-SA"/>
          </w:rPr>
          <w:t>参与</w:t>
        </w:r>
      </w:ins>
      <w:ins w:id="616" w:author="向汉东" w:date="2026-05-27T18:50:49Z">
        <w:r>
          <w:rPr>
            <w:rFonts w:hint="default" w:ascii="Times New Roman" w:hAnsi="Times New Roman" w:eastAsia="黑体" w:cs="Times New Roman"/>
            <w:b w:val="0"/>
            <w:bCs/>
            <w:color w:val="auto"/>
            <w:kern w:val="0"/>
            <w:sz w:val="32"/>
            <w:szCs w:val="32"/>
            <w:u w:val="none"/>
            <w:lang w:val="en-US" w:eastAsia="zh-CN" w:bidi="ar-SA"/>
          </w:rPr>
          <w:t>安全生产许可证</w:t>
        </w:r>
      </w:ins>
      <w:ins w:id="617" w:author="向汉东" w:date="2026-05-27T18:51:05Z">
        <w:r>
          <w:rPr>
            <w:rFonts w:hint="default" w:ascii="Times New Roman" w:hAnsi="Times New Roman" w:eastAsia="黑体" w:cs="Times New Roman"/>
            <w:b w:val="0"/>
            <w:bCs/>
            <w:color w:val="auto"/>
            <w:kern w:val="0"/>
            <w:sz w:val="32"/>
            <w:szCs w:val="32"/>
            <w:u w:val="none"/>
            <w:lang w:val="en-US" w:eastAsia="zh-CN" w:bidi="ar-SA"/>
          </w:rPr>
          <w:t>申报</w:t>
        </w:r>
      </w:ins>
      <w:r>
        <w:rPr>
          <w:rFonts w:hint="default" w:ascii="Times New Roman" w:hAnsi="Times New Roman" w:eastAsia="黑体" w:cs="Times New Roman"/>
          <w:b w:val="0"/>
          <w:bCs/>
          <w:color w:val="auto"/>
          <w:kern w:val="0"/>
          <w:sz w:val="32"/>
          <w:szCs w:val="32"/>
          <w:u w:val="none"/>
          <w:lang w:val="en-US" w:eastAsia="zh-CN" w:bidi="ar-SA"/>
        </w:rPr>
        <w:t>人员保险承诺书。</w:t>
      </w:r>
      <w:r>
        <w:rPr>
          <w:rFonts w:hint="default" w:ascii="Times New Roman" w:hAnsi="Times New Roman" w:eastAsia="仿宋_GB2312" w:cs="Times New Roman"/>
          <w:b w:val="0"/>
          <w:bCs/>
          <w:color w:val="auto"/>
          <w:kern w:val="0"/>
          <w:sz w:val="32"/>
          <w:szCs w:val="32"/>
          <w:u w:val="none"/>
          <w:lang w:val="en-US" w:eastAsia="zh-CN" w:bidi="ar-SA"/>
        </w:rPr>
        <w:t>企业首次申请安全生产许可证</w:t>
      </w:r>
      <w:ins w:id="618" w:author="向汉东" w:date="2026-05-27T19:07:58Z">
        <w:r>
          <w:rPr>
            <w:rFonts w:hint="default" w:ascii="Times New Roman" w:hAnsi="Times New Roman" w:eastAsia="仿宋_GB2312" w:cs="Times New Roman"/>
            <w:b w:val="0"/>
            <w:bCs/>
            <w:color w:val="auto"/>
            <w:kern w:val="0"/>
            <w:sz w:val="32"/>
            <w:szCs w:val="32"/>
            <w:u w:val="none"/>
            <w:lang w:val="en-US" w:eastAsia="zh-CN" w:bidi="ar-SA"/>
          </w:rPr>
          <w:t>，</w:t>
        </w:r>
      </w:ins>
      <w:del w:id="619" w:author="向汉东" w:date="2026-05-27T19:07:52Z">
        <w:r>
          <w:rPr>
            <w:rFonts w:hint="default" w:ascii="Times New Roman" w:hAnsi="Times New Roman" w:eastAsia="仿宋_GB2312" w:cs="Times New Roman"/>
            <w:b w:val="0"/>
            <w:bCs/>
            <w:color w:val="auto"/>
            <w:kern w:val="0"/>
            <w:sz w:val="32"/>
            <w:szCs w:val="32"/>
            <w:u w:val="none"/>
            <w:lang w:val="en-US" w:eastAsia="zh-CN" w:bidi="ar-SA"/>
          </w:rPr>
          <w:delText>需缴纳</w:delText>
        </w:r>
      </w:del>
      <w:ins w:id="620" w:author="向汉东" w:date="2026-05-27T19:06:45Z">
        <w:r>
          <w:rPr>
            <w:rFonts w:hint="default" w:ascii="Times New Roman" w:hAnsi="Times New Roman" w:eastAsia="仿宋_GB2312" w:cs="Times New Roman"/>
            <w:b w:val="0"/>
            <w:bCs/>
            <w:color w:val="auto"/>
            <w:kern w:val="0"/>
            <w:sz w:val="32"/>
            <w:szCs w:val="32"/>
            <w:u w:val="none"/>
            <w:lang w:val="en-US" w:eastAsia="zh-CN" w:bidi="ar-SA"/>
          </w:rPr>
          <w:t>参与申报人员</w:t>
        </w:r>
      </w:ins>
      <w:ins w:id="621" w:author="向汉东" w:date="2026-05-27T19:07:52Z">
        <w:r>
          <w:rPr>
            <w:rFonts w:hint="default" w:ascii="Times New Roman" w:hAnsi="Times New Roman" w:eastAsia="仿宋_GB2312" w:cs="Times New Roman"/>
            <w:b w:val="0"/>
            <w:bCs/>
            <w:color w:val="auto"/>
            <w:kern w:val="0"/>
            <w:sz w:val="32"/>
            <w:szCs w:val="32"/>
            <w:u w:val="none"/>
            <w:lang w:val="en-US" w:eastAsia="zh-CN" w:bidi="ar-SA"/>
          </w:rPr>
          <w:t>应</w:t>
        </w:r>
      </w:ins>
      <w:ins w:id="622" w:author="向汉东" w:date="2026-05-27T19:08:48Z">
        <w:r>
          <w:rPr>
            <w:rFonts w:hint="default" w:ascii="Times New Roman" w:hAnsi="Times New Roman" w:eastAsia="仿宋_GB2312" w:cs="Times New Roman"/>
            <w:b w:val="0"/>
            <w:bCs/>
            <w:color w:val="auto"/>
            <w:kern w:val="0"/>
            <w:sz w:val="32"/>
            <w:szCs w:val="32"/>
            <w:u w:val="none"/>
            <w:lang w:val="en-US" w:eastAsia="zh-CN" w:bidi="ar-SA"/>
          </w:rPr>
          <w:t>在</w:t>
        </w:r>
      </w:ins>
      <w:ins w:id="623" w:author="向汉东" w:date="2026-05-27T19:08:51Z">
        <w:r>
          <w:rPr>
            <w:rFonts w:hint="default" w:ascii="Times New Roman" w:hAnsi="Times New Roman" w:eastAsia="仿宋_GB2312" w:cs="Times New Roman"/>
            <w:b w:val="0"/>
            <w:bCs/>
            <w:color w:val="auto"/>
            <w:kern w:val="0"/>
            <w:sz w:val="32"/>
            <w:szCs w:val="32"/>
            <w:u w:val="none"/>
            <w:lang w:val="en-US" w:eastAsia="zh-CN" w:bidi="ar-SA"/>
          </w:rPr>
          <w:t>本</w:t>
        </w:r>
      </w:ins>
      <w:ins w:id="624" w:author="向汉东" w:date="2026-05-27T19:08:53Z">
        <w:r>
          <w:rPr>
            <w:rFonts w:hint="default" w:ascii="Times New Roman" w:hAnsi="Times New Roman" w:eastAsia="仿宋_GB2312" w:cs="Times New Roman"/>
            <w:b w:val="0"/>
            <w:bCs/>
            <w:color w:val="auto"/>
            <w:kern w:val="0"/>
            <w:sz w:val="32"/>
            <w:szCs w:val="32"/>
            <w:u w:val="none"/>
            <w:lang w:val="en-US" w:eastAsia="zh-CN" w:bidi="ar-SA"/>
          </w:rPr>
          <w:t>企业</w:t>
        </w:r>
      </w:ins>
      <w:ins w:id="625" w:author="向汉东" w:date="2026-05-27T19:07:52Z">
        <w:r>
          <w:rPr>
            <w:rFonts w:hint="default" w:ascii="Times New Roman" w:hAnsi="Times New Roman" w:eastAsia="仿宋_GB2312" w:cs="Times New Roman"/>
            <w:b w:val="0"/>
            <w:bCs/>
            <w:color w:val="auto"/>
            <w:kern w:val="0"/>
            <w:sz w:val="32"/>
            <w:szCs w:val="32"/>
            <w:u w:val="none"/>
            <w:lang w:val="en-US" w:eastAsia="zh-CN" w:bidi="ar-SA"/>
          </w:rPr>
          <w:t>缴纳</w:t>
        </w:r>
      </w:ins>
      <w:ins w:id="626" w:author="向汉东" w:date="2026-05-27T19:07:18Z">
        <w:r>
          <w:rPr>
            <w:rFonts w:hint="default" w:ascii="Times New Roman" w:hAnsi="Times New Roman" w:eastAsia="仿宋_GB2312" w:cs="Times New Roman"/>
            <w:b w:val="0"/>
            <w:bCs/>
            <w:color w:val="auto"/>
            <w:kern w:val="0"/>
            <w:sz w:val="32"/>
            <w:szCs w:val="32"/>
            <w:u w:val="none"/>
            <w:lang w:val="en-US" w:eastAsia="zh-CN" w:bidi="ar-SA"/>
          </w:rPr>
          <w:t>至少</w:t>
        </w:r>
      </w:ins>
      <w:r>
        <w:rPr>
          <w:rFonts w:hint="default" w:ascii="Times New Roman" w:hAnsi="Times New Roman" w:eastAsia="仿宋_GB2312" w:cs="Times New Roman"/>
          <w:b w:val="0"/>
          <w:bCs/>
          <w:color w:val="auto"/>
          <w:kern w:val="0"/>
          <w:sz w:val="32"/>
          <w:szCs w:val="32"/>
          <w:u w:val="none"/>
          <w:lang w:val="en-US" w:eastAsia="zh-CN" w:bidi="ar-SA"/>
        </w:rPr>
        <w:t>1个月社保，</w:t>
      </w:r>
      <w:del w:id="627" w:author="向汉东" w:date="2026-05-27T19:09:41Z">
        <w:r>
          <w:rPr>
            <w:rFonts w:hint="default" w:ascii="Times New Roman" w:hAnsi="Times New Roman" w:eastAsia="仿宋_GB2312" w:cs="Times New Roman"/>
            <w:b w:val="0"/>
            <w:bCs/>
            <w:color w:val="auto"/>
            <w:kern w:val="0"/>
            <w:sz w:val="32"/>
            <w:szCs w:val="32"/>
            <w:u w:val="none"/>
            <w:lang w:val="en-US" w:eastAsia="zh-CN" w:bidi="ar-SA"/>
          </w:rPr>
          <w:delText>延期、</w:delText>
        </w:r>
      </w:del>
      <w:r>
        <w:rPr>
          <w:rFonts w:hint="default" w:ascii="Times New Roman" w:hAnsi="Times New Roman" w:eastAsia="仿宋_GB2312" w:cs="Times New Roman"/>
          <w:b w:val="0"/>
          <w:bCs/>
          <w:color w:val="auto"/>
          <w:kern w:val="0"/>
          <w:sz w:val="32"/>
          <w:szCs w:val="32"/>
          <w:u w:val="none"/>
          <w:lang w:val="en-US" w:eastAsia="zh-CN" w:bidi="ar-SA"/>
        </w:rPr>
        <w:t>重新申报</w:t>
      </w:r>
      <w:ins w:id="628" w:author="向汉东" w:date="2026-05-27T19:07:05Z">
        <w:r>
          <w:rPr>
            <w:rFonts w:hint="default" w:ascii="Times New Roman" w:hAnsi="Times New Roman" w:eastAsia="仿宋_GB2312" w:cs="Times New Roman"/>
            <w:b w:val="0"/>
            <w:bCs/>
            <w:color w:val="auto"/>
            <w:kern w:val="0"/>
            <w:sz w:val="32"/>
            <w:szCs w:val="32"/>
            <w:u w:val="none"/>
            <w:lang w:val="en-US" w:eastAsia="zh-CN" w:bidi="ar-SA"/>
          </w:rPr>
          <w:t>应</w:t>
        </w:r>
      </w:ins>
      <w:ins w:id="629" w:author="向汉东" w:date="2026-05-27T19:09:03Z">
        <w:r>
          <w:rPr>
            <w:rFonts w:hint="default" w:ascii="Times New Roman" w:hAnsi="Times New Roman" w:eastAsia="仿宋_GB2312" w:cs="Times New Roman"/>
            <w:b w:val="0"/>
            <w:bCs/>
            <w:color w:val="auto"/>
            <w:kern w:val="0"/>
            <w:sz w:val="32"/>
            <w:szCs w:val="32"/>
            <w:u w:val="none"/>
            <w:lang w:val="en-US" w:eastAsia="zh-CN" w:bidi="ar-SA"/>
          </w:rPr>
          <w:t>在</w:t>
        </w:r>
      </w:ins>
      <w:ins w:id="630" w:author="向汉东" w:date="2026-05-27T19:09:04Z">
        <w:r>
          <w:rPr>
            <w:rFonts w:hint="default" w:ascii="Times New Roman" w:hAnsi="Times New Roman" w:eastAsia="仿宋_GB2312" w:cs="Times New Roman"/>
            <w:b w:val="0"/>
            <w:bCs/>
            <w:color w:val="auto"/>
            <w:kern w:val="0"/>
            <w:sz w:val="32"/>
            <w:szCs w:val="32"/>
            <w:u w:val="none"/>
            <w:lang w:val="en-US" w:eastAsia="zh-CN" w:bidi="ar-SA"/>
          </w:rPr>
          <w:t>本</w:t>
        </w:r>
      </w:ins>
      <w:ins w:id="631" w:author="向汉东" w:date="2026-05-27T19:09:05Z">
        <w:r>
          <w:rPr>
            <w:rFonts w:hint="default" w:ascii="Times New Roman" w:hAnsi="Times New Roman" w:eastAsia="仿宋_GB2312" w:cs="Times New Roman"/>
            <w:b w:val="0"/>
            <w:bCs/>
            <w:color w:val="auto"/>
            <w:kern w:val="0"/>
            <w:sz w:val="32"/>
            <w:szCs w:val="32"/>
            <w:u w:val="none"/>
            <w:lang w:val="en-US" w:eastAsia="zh-CN" w:bidi="ar-SA"/>
          </w:rPr>
          <w:t>单位</w:t>
        </w:r>
      </w:ins>
      <w:del w:id="632" w:author="向汉东" w:date="2026-05-27T19:07:04Z">
        <w:r>
          <w:rPr>
            <w:rFonts w:hint="default" w:ascii="Times New Roman" w:hAnsi="Times New Roman" w:eastAsia="仿宋_GB2312" w:cs="Times New Roman"/>
            <w:b w:val="0"/>
            <w:bCs/>
            <w:color w:val="auto"/>
            <w:kern w:val="0"/>
            <w:sz w:val="32"/>
            <w:szCs w:val="32"/>
            <w:u w:val="none"/>
            <w:lang w:val="en-US" w:eastAsia="zh-CN" w:bidi="ar-SA"/>
          </w:rPr>
          <w:delText>需</w:delText>
        </w:r>
      </w:del>
      <w:r>
        <w:rPr>
          <w:rFonts w:hint="default" w:ascii="Times New Roman" w:hAnsi="Times New Roman" w:eastAsia="仿宋_GB2312" w:cs="Times New Roman"/>
          <w:b w:val="0"/>
          <w:bCs/>
          <w:color w:val="auto"/>
          <w:kern w:val="0"/>
          <w:sz w:val="32"/>
          <w:szCs w:val="32"/>
          <w:u w:val="none"/>
          <w:lang w:val="en-US" w:eastAsia="zh-CN" w:bidi="ar-SA"/>
        </w:rPr>
        <w:t>缴纳</w:t>
      </w:r>
      <w:ins w:id="633" w:author="向汉东" w:date="2026-05-27T19:07:22Z">
        <w:r>
          <w:rPr>
            <w:rFonts w:hint="default" w:ascii="Times New Roman" w:hAnsi="Times New Roman" w:eastAsia="仿宋_GB2312" w:cs="Times New Roman"/>
            <w:b w:val="0"/>
            <w:bCs/>
            <w:color w:val="auto"/>
            <w:kern w:val="0"/>
            <w:sz w:val="32"/>
            <w:szCs w:val="32"/>
            <w:u w:val="none"/>
            <w:lang w:val="en-US" w:eastAsia="zh-CN" w:bidi="ar-SA"/>
          </w:rPr>
          <w:t>至少</w:t>
        </w:r>
      </w:ins>
      <w:r>
        <w:rPr>
          <w:rFonts w:hint="default" w:ascii="Times New Roman" w:hAnsi="Times New Roman" w:eastAsia="仿宋_GB2312" w:cs="Times New Roman"/>
          <w:b w:val="0"/>
          <w:bCs/>
          <w:color w:val="auto"/>
          <w:kern w:val="0"/>
          <w:sz w:val="32"/>
          <w:szCs w:val="32"/>
          <w:u w:val="none"/>
          <w:lang w:val="en-US" w:eastAsia="zh-CN" w:bidi="ar-SA"/>
        </w:rPr>
        <w:t>3个月社保。</w:t>
      </w:r>
      <w:ins w:id="634" w:author="向汉东" w:date="2026-05-27T18:49:43Z">
        <w:r>
          <w:rPr>
            <w:rFonts w:hint="default" w:ascii="Times New Roman" w:hAnsi="Times New Roman" w:eastAsia="仿宋_GB2312" w:cs="Times New Roman"/>
            <w:b w:val="0"/>
            <w:bCs/>
            <w:color w:val="auto"/>
            <w:kern w:val="0"/>
            <w:sz w:val="32"/>
            <w:szCs w:val="32"/>
            <w:u w:val="none"/>
            <w:lang w:val="en-US" w:eastAsia="zh-CN" w:bidi="ar-SA"/>
          </w:rPr>
          <w:t>参与</w:t>
        </w:r>
      </w:ins>
      <w:ins w:id="635" w:author="向汉东" w:date="2026-05-27T18:50:29Z">
        <w:r>
          <w:rPr>
            <w:rFonts w:hint="default" w:ascii="Times New Roman" w:hAnsi="Times New Roman" w:eastAsia="仿宋_GB2312" w:cs="Times New Roman"/>
            <w:b w:val="0"/>
            <w:bCs/>
            <w:color w:val="auto"/>
            <w:kern w:val="0"/>
            <w:sz w:val="32"/>
            <w:szCs w:val="32"/>
            <w:u w:val="none"/>
            <w:lang w:val="en-US" w:eastAsia="zh-CN" w:bidi="ar-SA"/>
          </w:rPr>
          <w:t>安全生产许可证</w:t>
        </w:r>
      </w:ins>
      <w:del w:id="636" w:author="向汉东" w:date="2026-05-27T18:50:29Z">
        <w:r>
          <w:rPr>
            <w:rFonts w:hint="default" w:ascii="Times New Roman" w:hAnsi="Times New Roman" w:eastAsia="仿宋_GB2312" w:cs="Times New Roman"/>
            <w:b w:val="0"/>
            <w:bCs/>
            <w:color w:val="auto"/>
            <w:kern w:val="0"/>
            <w:sz w:val="32"/>
            <w:szCs w:val="32"/>
            <w:u w:val="none"/>
            <w:lang w:val="en-US" w:eastAsia="zh-CN" w:bidi="ar-SA"/>
          </w:rPr>
          <w:delText>政许可事项</w:delText>
        </w:r>
      </w:del>
      <w:ins w:id="637" w:author="向汉东" w:date="2026-05-27T18:49:48Z">
        <w:r>
          <w:rPr>
            <w:rFonts w:hint="default" w:ascii="Times New Roman" w:hAnsi="Times New Roman" w:eastAsia="仿宋_GB2312" w:cs="Times New Roman"/>
            <w:b w:val="0"/>
            <w:bCs/>
            <w:color w:val="auto"/>
            <w:kern w:val="0"/>
            <w:sz w:val="32"/>
            <w:szCs w:val="32"/>
            <w:u w:val="none"/>
            <w:lang w:val="en-US" w:eastAsia="zh-CN" w:bidi="ar-SA"/>
          </w:rPr>
          <w:t>申报</w:t>
        </w:r>
      </w:ins>
      <w:r>
        <w:rPr>
          <w:rFonts w:hint="default" w:ascii="Times New Roman" w:hAnsi="Times New Roman" w:eastAsia="仿宋_GB2312" w:cs="Times New Roman"/>
          <w:b w:val="0"/>
          <w:bCs/>
          <w:color w:val="auto"/>
          <w:kern w:val="0"/>
          <w:sz w:val="32"/>
          <w:szCs w:val="32"/>
          <w:u w:val="none"/>
          <w:lang w:val="en-US" w:eastAsia="zh-CN" w:bidi="ar-SA"/>
        </w:rPr>
        <w:t>人员保险承诺书模板可在湖南省住房和城乡建设厅官网-下载专区下载，应当由法定代表人签字并加盖</w:t>
      </w:r>
      <w:del w:id="638" w:author="裴晓辉" w:date="2026-05-28T08:35:21Z">
        <w:r>
          <w:rPr>
            <w:rFonts w:hint="default" w:ascii="Times New Roman" w:hAnsi="Times New Roman" w:eastAsia="仿宋_GB2312" w:cs="Times New Roman"/>
            <w:b w:val="0"/>
            <w:bCs/>
            <w:color w:val="auto"/>
            <w:kern w:val="0"/>
            <w:sz w:val="32"/>
            <w:szCs w:val="32"/>
            <w:u w:val="none"/>
            <w:lang w:val="en-US" w:eastAsia="zh-CN" w:bidi="ar-SA"/>
          </w:rPr>
          <w:delText>单位</w:delText>
        </w:r>
      </w:del>
      <w:ins w:id="639" w:author="裴晓辉" w:date="2026-05-28T08:35:21Z">
        <w:r>
          <w:rPr>
            <w:rFonts w:hint="default" w:ascii="Times New Roman" w:hAnsi="Times New Roman" w:eastAsia="仿宋_GB2312" w:cs="Times New Roman"/>
            <w:b w:val="0"/>
            <w:bCs/>
            <w:color w:val="auto"/>
            <w:kern w:val="0"/>
            <w:sz w:val="32"/>
            <w:szCs w:val="32"/>
            <w:u w:val="none"/>
            <w:lang w:val="en-US" w:eastAsia="zh-CN" w:bidi="ar-SA"/>
          </w:rPr>
          <w:t>企业</w:t>
        </w:r>
      </w:ins>
      <w:r>
        <w:rPr>
          <w:rFonts w:hint="default" w:ascii="Times New Roman" w:hAnsi="Times New Roman" w:eastAsia="仿宋_GB2312" w:cs="Times New Roman"/>
          <w:b w:val="0"/>
          <w:bCs/>
          <w:color w:val="auto"/>
          <w:kern w:val="0"/>
          <w:sz w:val="32"/>
          <w:szCs w:val="32"/>
          <w:u w:val="none"/>
          <w:lang w:val="en-US" w:eastAsia="zh-CN" w:bidi="ar-SA"/>
        </w:rPr>
        <w:t>公章</w:t>
      </w:r>
      <w:r>
        <w:rPr>
          <w:rFonts w:hint="default" w:ascii="Times New Roman" w:hAnsi="Times New Roman" w:eastAsia="仿宋_GB2312" w:cs="Times New Roman"/>
          <w:b w:val="0"/>
          <w:bCs/>
          <w:color w:val="auto"/>
          <w:kern w:val="0"/>
          <w:sz w:val="32"/>
          <w:szCs w:val="32"/>
          <w:u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黑体" w:cs="Times New Roman"/>
          <w:b w:val="0"/>
          <w:bCs/>
          <w:color w:val="auto"/>
          <w:kern w:val="0"/>
          <w:sz w:val="32"/>
          <w:szCs w:val="32"/>
          <w:lang w:val="en-US" w:eastAsia="zh-CN" w:bidi="ar-SA"/>
        </w:rPr>
        <w:pPrChange w:id="640"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十二、职业危害防治措施。</w:t>
      </w:r>
      <w:r>
        <w:rPr>
          <w:rFonts w:hint="default" w:ascii="Times New Roman" w:hAnsi="Times New Roman" w:eastAsia="仿宋_GB2312" w:cs="Times New Roman"/>
          <w:b w:val="0"/>
          <w:bCs/>
          <w:color w:val="auto"/>
          <w:kern w:val="0"/>
          <w:sz w:val="32"/>
          <w:szCs w:val="32"/>
          <w:lang w:val="en-US" w:eastAsia="zh-CN" w:bidi="ar-SA"/>
        </w:rPr>
        <w:t>要针对本企业业务特点可能会导致的职业病种类制定相应的预防措施。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641"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strike w:val="0"/>
          <w:dstrike w:val="0"/>
          <w:color w:val="auto"/>
          <w:kern w:val="0"/>
          <w:sz w:val="32"/>
          <w:szCs w:val="32"/>
          <w:u w:val="none"/>
          <w:lang w:val="en-US" w:eastAsia="zh-CN" w:bidi="ar-SA"/>
        </w:rPr>
        <w:t>十三、</w:t>
      </w:r>
      <w:r>
        <w:rPr>
          <w:rFonts w:hint="default" w:ascii="Times New Roman" w:hAnsi="Times New Roman" w:eastAsia="黑体" w:cs="Times New Roman"/>
          <w:b w:val="0"/>
          <w:bCs/>
          <w:color w:val="auto"/>
          <w:kern w:val="0"/>
          <w:sz w:val="32"/>
          <w:szCs w:val="32"/>
          <w:u w:val="none"/>
          <w:lang w:val="en-US" w:eastAsia="zh-CN" w:bidi="ar-SA"/>
        </w:rPr>
        <w:t>施工起重机械设备、劳保用品合格证及检测合格报告。</w:t>
      </w:r>
      <w:r>
        <w:rPr>
          <w:rFonts w:hint="default" w:ascii="Times New Roman" w:hAnsi="Times New Roman" w:eastAsia="仿宋_GB2312" w:cs="Times New Roman"/>
          <w:b w:val="0"/>
          <w:bCs/>
          <w:color w:val="auto"/>
          <w:kern w:val="0"/>
          <w:sz w:val="32"/>
          <w:szCs w:val="32"/>
          <w:u w:val="none"/>
          <w:lang w:val="en-US" w:eastAsia="zh-CN" w:bidi="ar-SA"/>
        </w:rPr>
        <w:t>提供设备、劳保用品台账；提供在有效期范围内的相关设备、劳保用品合格证及检测合格报告。（合格证和检测合格报告可择其一）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642"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十四、</w:t>
      </w:r>
      <w:r>
        <w:rPr>
          <w:rFonts w:hint="default" w:ascii="Times New Roman" w:hAnsi="Times New Roman" w:eastAsia="黑体" w:cs="Times New Roman"/>
          <w:b w:val="0"/>
          <w:bCs/>
          <w:color w:val="auto"/>
          <w:kern w:val="0"/>
          <w:sz w:val="32"/>
          <w:szCs w:val="32"/>
          <w:u w:val="none"/>
          <w:lang w:val="en-US" w:eastAsia="zh-CN" w:bidi="ar-SA"/>
        </w:rPr>
        <w:t>危险性较大分部分项工程及施工现场易发生重大事故的部位、环节的预防监控措施和应急预案。</w:t>
      </w:r>
      <w:r>
        <w:rPr>
          <w:rFonts w:hint="default" w:ascii="Times New Roman" w:hAnsi="Times New Roman" w:eastAsia="仿宋_GB2312" w:cs="Times New Roman"/>
          <w:b w:val="0"/>
          <w:bCs/>
          <w:color w:val="auto"/>
          <w:kern w:val="0"/>
          <w:sz w:val="32"/>
          <w:szCs w:val="32"/>
          <w:u w:val="none"/>
          <w:lang w:val="en-US" w:eastAsia="zh-CN" w:bidi="ar-SA"/>
        </w:rPr>
        <w:t>根据本企业业务特点，详细列出危险性较大分部分项工程和事故易发部位、环节</w:t>
      </w:r>
      <w:ins w:id="643" w:author="向汉东" w:date="2026-05-27T18:52:45Z">
        <w:r>
          <w:rPr>
            <w:rFonts w:hint="default" w:ascii="Times New Roman" w:hAnsi="Times New Roman" w:eastAsia="仿宋_GB2312" w:cs="Times New Roman"/>
            <w:b w:val="0"/>
            <w:bCs/>
            <w:color w:val="auto"/>
            <w:kern w:val="0"/>
            <w:sz w:val="32"/>
            <w:szCs w:val="32"/>
            <w:u w:val="none"/>
            <w:lang w:val="en-US" w:eastAsia="zh-CN" w:bidi="ar-SA"/>
          </w:rPr>
          <w:t>，</w:t>
        </w:r>
      </w:ins>
      <w:ins w:id="644" w:author="向汉东" w:date="2026-05-27T18:52:57Z">
        <w:r>
          <w:rPr>
            <w:rFonts w:hint="default" w:ascii="Times New Roman" w:hAnsi="Times New Roman" w:eastAsia="仿宋_GB2312" w:cs="Times New Roman"/>
            <w:b w:val="0"/>
            <w:bCs/>
            <w:color w:val="auto"/>
            <w:kern w:val="0"/>
            <w:sz w:val="32"/>
            <w:szCs w:val="32"/>
            <w:u w:val="none"/>
            <w:lang w:val="en-US" w:eastAsia="zh-CN" w:bidi="ar-SA"/>
          </w:rPr>
          <w:t>制定</w:t>
        </w:r>
      </w:ins>
      <w:del w:id="645" w:author="向汉东" w:date="2026-05-27T18:53:01Z">
        <w:r>
          <w:rPr>
            <w:rFonts w:hint="default" w:ascii="Times New Roman" w:hAnsi="Times New Roman" w:eastAsia="仿宋_GB2312" w:cs="Times New Roman"/>
            <w:b w:val="0"/>
            <w:bCs/>
            <w:color w:val="auto"/>
            <w:kern w:val="0"/>
            <w:sz w:val="32"/>
            <w:szCs w:val="32"/>
            <w:u w:val="none"/>
            <w:lang w:val="en-US" w:eastAsia="zh-CN" w:bidi="ar-SA"/>
          </w:rPr>
          <w:delText>及</w:delText>
        </w:r>
      </w:del>
      <w:r>
        <w:rPr>
          <w:rFonts w:hint="default" w:ascii="Times New Roman" w:hAnsi="Times New Roman" w:eastAsia="仿宋_GB2312" w:cs="Times New Roman"/>
          <w:b w:val="0"/>
          <w:bCs/>
          <w:color w:val="auto"/>
          <w:kern w:val="0"/>
          <w:sz w:val="32"/>
          <w:szCs w:val="32"/>
          <w:u w:val="none"/>
          <w:lang w:val="en-US" w:eastAsia="zh-CN" w:bidi="ar-SA"/>
        </w:rPr>
        <w:t>有针对性和</w:t>
      </w:r>
      <w:ins w:id="646" w:author="向汉东" w:date="2026-05-27T18:53:07Z">
        <w:r>
          <w:rPr>
            <w:rFonts w:hint="default" w:ascii="Times New Roman" w:hAnsi="Times New Roman" w:eastAsia="仿宋_GB2312" w:cs="Times New Roman"/>
            <w:b w:val="0"/>
            <w:bCs/>
            <w:color w:val="auto"/>
            <w:kern w:val="0"/>
            <w:sz w:val="32"/>
            <w:szCs w:val="32"/>
            <w:u w:val="none"/>
            <w:lang w:val="en-US" w:eastAsia="zh-CN" w:bidi="ar-SA"/>
          </w:rPr>
          <w:t>及</w:t>
        </w:r>
      </w:ins>
      <w:r>
        <w:rPr>
          <w:rFonts w:hint="default" w:ascii="Times New Roman" w:hAnsi="Times New Roman" w:eastAsia="仿宋_GB2312" w:cs="Times New Roman"/>
          <w:b w:val="0"/>
          <w:bCs/>
          <w:color w:val="auto"/>
          <w:kern w:val="0"/>
          <w:sz w:val="32"/>
          <w:szCs w:val="32"/>
          <w:u w:val="none"/>
          <w:lang w:val="en-US" w:eastAsia="zh-CN" w:bidi="ar-SA"/>
        </w:rPr>
        <w:t>可操作性的控制措施和应急预案。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647"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十五、</w:t>
      </w:r>
      <w:r>
        <w:rPr>
          <w:rFonts w:hint="default" w:ascii="Times New Roman" w:hAnsi="Times New Roman" w:eastAsia="黑体" w:cs="Times New Roman"/>
          <w:b w:val="0"/>
          <w:bCs/>
          <w:color w:val="auto"/>
          <w:kern w:val="0"/>
          <w:sz w:val="32"/>
          <w:szCs w:val="32"/>
          <w:u w:val="none"/>
          <w:lang w:val="en-US" w:eastAsia="zh-CN" w:bidi="ar-SA"/>
        </w:rPr>
        <w:t>生产安全事故应急救援预案，含救援组织、器材、设备配置情况说明和救援组织人员名单。</w:t>
      </w:r>
      <w:ins w:id="648" w:author="向汉东" w:date="2026-05-27T18:56:17Z">
        <w:r>
          <w:rPr>
            <w:rFonts w:hint="default" w:ascii="Times New Roman" w:hAnsi="Times New Roman" w:eastAsia="仿宋_GB2312" w:cs="Times New Roman"/>
            <w:b w:val="0"/>
            <w:bCs/>
            <w:color w:val="auto"/>
            <w:kern w:val="0"/>
            <w:sz w:val="32"/>
            <w:szCs w:val="32"/>
            <w:u w:val="none"/>
            <w:lang w:val="en-US" w:eastAsia="zh-CN" w:bidi="ar-SA"/>
          </w:rPr>
          <w:t>企业</w:t>
        </w:r>
      </w:ins>
      <w:ins w:id="649" w:author="向汉东" w:date="2026-05-27T18:57:45Z">
        <w:r>
          <w:rPr>
            <w:rFonts w:hint="default" w:ascii="Times New Roman" w:hAnsi="Times New Roman" w:eastAsia="仿宋_GB2312" w:cs="Times New Roman"/>
            <w:b w:val="0"/>
            <w:bCs/>
            <w:color w:val="auto"/>
            <w:kern w:val="0"/>
            <w:sz w:val="32"/>
            <w:szCs w:val="32"/>
            <w:u w:val="none"/>
            <w:lang w:val="en-US" w:eastAsia="zh-CN" w:bidi="ar-SA"/>
          </w:rPr>
          <w:t>应</w:t>
        </w:r>
      </w:ins>
      <w:ins w:id="650" w:author="向汉东" w:date="2026-05-27T18:57:45Z">
        <w:r>
          <w:rPr>
            <w:rFonts w:hint="default" w:ascii="Times New Roman" w:hAnsi="Times New Roman" w:eastAsia="仿宋_GB2312" w:cs="Times New Roman"/>
            <w:b w:val="0"/>
            <w:bCs/>
            <w:color w:val="auto"/>
            <w:kern w:val="0"/>
            <w:sz w:val="32"/>
            <w:szCs w:val="32"/>
            <w:u w:val="none"/>
            <w:lang w:val="en-US" w:eastAsia="zh-CN" w:bidi="ar-SA"/>
          </w:rPr>
          <w:t>结合企业的生产经营特点</w:t>
        </w:r>
      </w:ins>
      <w:del w:id="651" w:author="向汉东" w:date="2026-05-27T18:59:12Z">
        <w:r>
          <w:rPr>
            <w:rFonts w:hint="default" w:ascii="Times New Roman" w:hAnsi="Times New Roman" w:eastAsia="仿宋_GB2312" w:cs="Times New Roman"/>
            <w:b w:val="0"/>
            <w:bCs/>
            <w:color w:val="auto"/>
            <w:kern w:val="0"/>
            <w:sz w:val="32"/>
            <w:szCs w:val="32"/>
            <w:u w:val="none"/>
            <w:lang w:val="en-US" w:eastAsia="zh-CN" w:bidi="ar-SA"/>
          </w:rPr>
          <w:delText>依据</w:delText>
        </w:r>
      </w:del>
      <w:ins w:id="652" w:author="向汉东" w:date="2026-05-27T18:59:12Z">
        <w:r>
          <w:rPr>
            <w:rFonts w:hint="default" w:ascii="Times New Roman" w:hAnsi="Times New Roman" w:eastAsia="仿宋_GB2312" w:cs="Times New Roman"/>
            <w:b w:val="0"/>
            <w:bCs/>
            <w:color w:val="auto"/>
            <w:kern w:val="0"/>
            <w:sz w:val="32"/>
            <w:szCs w:val="32"/>
            <w:u w:val="none"/>
            <w:lang w:val="en-US" w:eastAsia="zh-CN" w:bidi="ar-SA"/>
          </w:rPr>
          <w:t>，</w:t>
        </w:r>
      </w:ins>
      <w:ins w:id="653" w:author="向汉东" w:date="2026-05-27T18:59:13Z">
        <w:r>
          <w:rPr>
            <w:rFonts w:hint="default" w:ascii="Times New Roman" w:hAnsi="Times New Roman" w:eastAsia="仿宋_GB2312" w:cs="Times New Roman"/>
            <w:b w:val="0"/>
            <w:bCs/>
            <w:color w:val="auto"/>
            <w:kern w:val="0"/>
            <w:sz w:val="32"/>
            <w:szCs w:val="32"/>
            <w:u w:val="none"/>
            <w:lang w:val="en-US" w:eastAsia="zh-CN" w:bidi="ar-SA"/>
          </w:rPr>
          <w:t>以</w:t>
        </w:r>
      </w:ins>
      <w:ins w:id="654" w:author="向汉东" w:date="2026-05-27T18:59:14Z">
        <w:r>
          <w:rPr>
            <w:rFonts w:hint="default" w:ascii="Times New Roman" w:hAnsi="Times New Roman" w:eastAsia="仿宋_GB2312" w:cs="Times New Roman"/>
            <w:b w:val="0"/>
            <w:bCs/>
            <w:color w:val="auto"/>
            <w:kern w:val="0"/>
            <w:sz w:val="32"/>
            <w:szCs w:val="32"/>
            <w:u w:val="none"/>
            <w:lang w:val="en-US" w:eastAsia="zh-CN" w:bidi="ar-SA"/>
          </w:rPr>
          <w:t>及</w:t>
        </w:r>
      </w:ins>
      <w:ins w:id="655" w:author="向汉东" w:date="2026-05-27T18:59:42Z">
        <w:r>
          <w:rPr>
            <w:rFonts w:hint="default" w:ascii="Times New Roman" w:hAnsi="Times New Roman" w:eastAsia="仿宋_GB2312" w:cs="Times New Roman"/>
            <w:b w:val="0"/>
            <w:bCs/>
            <w:color w:val="auto"/>
            <w:kern w:val="0"/>
            <w:sz w:val="32"/>
            <w:szCs w:val="32"/>
            <w:u w:val="none"/>
            <w:lang w:val="en-US" w:eastAsia="zh-CN" w:bidi="ar-SA"/>
          </w:rPr>
          <w:t>按照</w:t>
        </w:r>
      </w:ins>
      <w:r>
        <w:rPr>
          <w:rFonts w:hint="default" w:ascii="Times New Roman" w:hAnsi="Times New Roman" w:eastAsia="仿宋_GB2312" w:cs="Times New Roman"/>
          <w:b w:val="0"/>
          <w:bCs/>
          <w:color w:val="auto"/>
          <w:kern w:val="0"/>
          <w:sz w:val="32"/>
          <w:szCs w:val="32"/>
          <w:u w:val="none"/>
          <w:lang w:val="en-US" w:eastAsia="zh-CN" w:bidi="ar-SA"/>
        </w:rPr>
        <w:t>《生产经营单位安全事故应急预案编制导则》和《生产安全事故应急预案管理办法》</w:t>
      </w:r>
      <w:del w:id="656" w:author="向汉东" w:date="2026-05-27T18:54:03Z">
        <w:r>
          <w:rPr>
            <w:rFonts w:hint="default" w:ascii="Times New Roman" w:hAnsi="Times New Roman" w:eastAsia="仿宋_GB2312" w:cs="Times New Roman"/>
            <w:b w:val="0"/>
            <w:bCs/>
            <w:color w:val="auto"/>
            <w:kern w:val="0"/>
            <w:sz w:val="32"/>
            <w:szCs w:val="32"/>
            <w:u w:val="none"/>
            <w:lang w:val="en-US" w:eastAsia="zh-CN" w:bidi="ar-SA"/>
          </w:rPr>
          <w:delText>进行</w:delText>
        </w:r>
      </w:del>
      <w:r>
        <w:rPr>
          <w:rFonts w:hint="default" w:ascii="Times New Roman" w:hAnsi="Times New Roman" w:eastAsia="仿宋_GB2312" w:cs="Times New Roman"/>
          <w:b w:val="0"/>
          <w:bCs/>
          <w:color w:val="auto"/>
          <w:kern w:val="0"/>
          <w:sz w:val="32"/>
          <w:szCs w:val="32"/>
          <w:u w:val="none"/>
          <w:lang w:val="en-US" w:eastAsia="zh-CN" w:bidi="ar-SA"/>
        </w:rPr>
        <w:t>编制</w:t>
      </w:r>
      <w:ins w:id="657" w:author="向汉东" w:date="2026-05-27T19:00:05Z">
        <w:r>
          <w:rPr>
            <w:rFonts w:hint="default" w:ascii="Times New Roman" w:hAnsi="Times New Roman" w:eastAsia="仿宋_GB2312" w:cs="Times New Roman"/>
            <w:b w:val="0"/>
            <w:bCs/>
            <w:color w:val="auto"/>
            <w:kern w:val="0"/>
            <w:sz w:val="32"/>
            <w:szCs w:val="32"/>
            <w:u w:val="none"/>
            <w:lang w:val="en-US" w:eastAsia="zh-CN" w:bidi="ar-SA"/>
          </w:rPr>
          <w:t>生产安全事故应急应急救援预案预案</w:t>
        </w:r>
      </w:ins>
      <w:ins w:id="658" w:author="向汉东" w:date="2026-05-27T18:53:47Z">
        <w:r>
          <w:rPr>
            <w:rFonts w:hint="default" w:ascii="Times New Roman" w:hAnsi="Times New Roman" w:eastAsia="仿宋_GB2312" w:cs="Times New Roman"/>
            <w:b w:val="0"/>
            <w:bCs/>
            <w:color w:val="auto"/>
            <w:kern w:val="0"/>
            <w:sz w:val="32"/>
            <w:szCs w:val="32"/>
            <w:u w:val="none"/>
            <w:lang w:val="en-US" w:eastAsia="zh-CN" w:bidi="ar-SA"/>
          </w:rPr>
          <w:t>。</w:t>
        </w:r>
      </w:ins>
      <w:ins w:id="659" w:author="向汉东" w:date="2026-05-27T18:54:39Z">
        <w:r>
          <w:rPr>
            <w:rFonts w:hint="default" w:ascii="Times New Roman" w:hAnsi="Times New Roman" w:eastAsia="仿宋_GB2312" w:cs="Times New Roman"/>
            <w:b w:val="0"/>
            <w:bCs/>
            <w:color w:val="auto"/>
            <w:kern w:val="0"/>
            <w:sz w:val="32"/>
            <w:szCs w:val="32"/>
            <w:u w:val="none"/>
            <w:lang w:val="en-US" w:eastAsia="zh-CN" w:bidi="ar-SA"/>
          </w:rPr>
          <w:t>预案</w:t>
        </w:r>
      </w:ins>
      <w:del w:id="660" w:author="向汉东" w:date="2026-05-27T18:53:46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应</w:t>
      </w:r>
      <w:ins w:id="661" w:author="向汉东" w:date="2026-05-27T18:55:11Z">
        <w:r>
          <w:rPr>
            <w:rFonts w:hint="default" w:ascii="Times New Roman" w:hAnsi="Times New Roman" w:eastAsia="仿宋_GB2312" w:cs="Times New Roman"/>
            <w:b w:val="0"/>
            <w:bCs/>
            <w:color w:val="auto"/>
            <w:kern w:val="0"/>
            <w:sz w:val="32"/>
            <w:szCs w:val="32"/>
            <w:u w:val="none"/>
            <w:lang w:val="en-US" w:eastAsia="zh-CN" w:bidi="ar-SA"/>
          </w:rPr>
          <w:t>符合</w:t>
        </w:r>
      </w:ins>
      <w:del w:id="662" w:author="向汉东" w:date="2026-05-27T18:54:55Z">
        <w:r>
          <w:rPr>
            <w:rFonts w:hint="default" w:ascii="Times New Roman" w:hAnsi="Times New Roman" w:eastAsia="仿宋_GB2312" w:cs="Times New Roman"/>
            <w:b w:val="0"/>
            <w:bCs/>
            <w:color w:val="auto"/>
            <w:kern w:val="0"/>
            <w:sz w:val="32"/>
            <w:szCs w:val="32"/>
            <w:u w:val="none"/>
            <w:lang w:val="en-US" w:eastAsia="zh-CN" w:bidi="ar-SA"/>
          </w:rPr>
          <w:delText>本着</w:delText>
        </w:r>
      </w:del>
      <w:r>
        <w:rPr>
          <w:rFonts w:hint="default" w:ascii="Times New Roman" w:hAnsi="Times New Roman" w:eastAsia="仿宋_GB2312" w:cs="Times New Roman"/>
          <w:b w:val="0"/>
          <w:bCs/>
          <w:color w:val="auto"/>
          <w:kern w:val="0"/>
          <w:sz w:val="32"/>
          <w:szCs w:val="32"/>
          <w:u w:val="none"/>
          <w:lang w:val="en-US" w:eastAsia="zh-CN" w:bidi="ar-SA"/>
        </w:rPr>
        <w:t>事故发生后有效救援原则，列出救援组织人员详细名单、救援器材、设备清单</w:t>
      </w:r>
      <w:ins w:id="663" w:author="向汉东" w:date="2026-05-27T19:01:02Z">
        <w:r>
          <w:rPr>
            <w:rFonts w:hint="default" w:ascii="Times New Roman" w:hAnsi="Times New Roman" w:eastAsia="仿宋_GB2312" w:cs="Times New Roman"/>
            <w:b w:val="0"/>
            <w:bCs/>
            <w:color w:val="auto"/>
            <w:kern w:val="0"/>
            <w:sz w:val="32"/>
            <w:szCs w:val="32"/>
            <w:u w:val="none"/>
            <w:lang w:val="en-US" w:eastAsia="zh-CN" w:bidi="ar-SA"/>
          </w:rPr>
          <w:t>，</w:t>
        </w:r>
      </w:ins>
      <w:ins w:id="664" w:author="向汉东" w:date="2026-05-27T19:01:03Z">
        <w:r>
          <w:rPr>
            <w:rFonts w:hint="default" w:ascii="Times New Roman" w:hAnsi="Times New Roman" w:eastAsia="仿宋_GB2312" w:cs="Times New Roman"/>
            <w:b w:val="0"/>
            <w:bCs/>
            <w:color w:val="auto"/>
            <w:kern w:val="0"/>
            <w:sz w:val="32"/>
            <w:szCs w:val="32"/>
            <w:u w:val="none"/>
            <w:lang w:val="en-US" w:eastAsia="zh-CN" w:bidi="ar-SA"/>
          </w:rPr>
          <w:t>并</w:t>
        </w:r>
      </w:ins>
      <w:ins w:id="665" w:author="向汉东" w:date="2026-05-27T19:01:13Z">
        <w:r>
          <w:rPr>
            <w:rFonts w:hint="default" w:ascii="Times New Roman" w:hAnsi="Times New Roman" w:eastAsia="仿宋_GB2312" w:cs="Times New Roman"/>
            <w:b w:val="0"/>
            <w:bCs/>
            <w:color w:val="auto"/>
            <w:kern w:val="0"/>
            <w:sz w:val="32"/>
            <w:szCs w:val="32"/>
            <w:u w:val="none"/>
            <w:lang w:val="en-US" w:eastAsia="zh-CN" w:bidi="ar-SA"/>
          </w:rPr>
          <w:t>组建</w:t>
        </w:r>
      </w:ins>
      <w:ins w:id="666" w:author="向汉东" w:date="2026-05-27T19:00:57Z">
        <w:r>
          <w:rPr>
            <w:rFonts w:hint="default" w:ascii="Times New Roman" w:hAnsi="Times New Roman" w:eastAsia="仿宋_GB2312" w:cs="Times New Roman"/>
            <w:b w:val="0"/>
            <w:bCs/>
            <w:color w:val="auto"/>
            <w:kern w:val="0"/>
            <w:sz w:val="32"/>
            <w:szCs w:val="32"/>
            <w:u w:val="none"/>
            <w:lang w:val="en-US" w:eastAsia="zh-CN" w:bidi="ar-SA"/>
          </w:rPr>
          <w:t>应急预案救援小组，救援小组指挥长为法定代表人，相关组织和人员职责</w:t>
        </w:r>
      </w:ins>
      <w:ins w:id="667" w:author="向汉东" w:date="2026-05-27T19:05:03Z">
        <w:r>
          <w:rPr>
            <w:rFonts w:hint="default" w:ascii="Times New Roman" w:hAnsi="Times New Roman" w:eastAsia="仿宋_GB2312" w:cs="Times New Roman"/>
            <w:b w:val="0"/>
            <w:bCs/>
            <w:color w:val="auto"/>
            <w:kern w:val="0"/>
            <w:sz w:val="32"/>
            <w:szCs w:val="32"/>
            <w:u w:val="none"/>
            <w:lang w:val="en-US" w:eastAsia="zh-CN" w:bidi="ar-SA"/>
          </w:rPr>
          <w:t>应</w:t>
        </w:r>
      </w:ins>
      <w:ins w:id="668" w:author="向汉东" w:date="2026-05-27T19:00:57Z">
        <w:r>
          <w:rPr>
            <w:rFonts w:hint="default" w:ascii="Times New Roman" w:hAnsi="Times New Roman" w:eastAsia="仿宋_GB2312" w:cs="Times New Roman"/>
            <w:b w:val="0"/>
            <w:bCs/>
            <w:color w:val="auto"/>
            <w:kern w:val="0"/>
            <w:sz w:val="32"/>
            <w:szCs w:val="32"/>
            <w:u w:val="none"/>
            <w:lang w:val="en-US" w:eastAsia="zh-CN" w:bidi="ar-SA"/>
          </w:rPr>
          <w:t>分工明确</w:t>
        </w:r>
      </w:ins>
      <w:ins w:id="669" w:author="向汉东" w:date="2026-05-27T18:56:35Z">
        <w:r>
          <w:rPr>
            <w:rFonts w:hint="default" w:ascii="Times New Roman" w:hAnsi="Times New Roman" w:eastAsia="仿宋_GB2312" w:cs="Times New Roman"/>
            <w:b w:val="0"/>
            <w:bCs/>
            <w:color w:val="auto"/>
            <w:kern w:val="0"/>
            <w:sz w:val="32"/>
            <w:szCs w:val="32"/>
            <w:u w:val="none"/>
            <w:lang w:val="en-US" w:eastAsia="zh-CN" w:bidi="ar-SA"/>
          </w:rPr>
          <w:t>。</w:t>
        </w:r>
      </w:ins>
      <w:del w:id="670" w:author="向汉东" w:date="2026-05-27T18:56:40Z">
        <w:r>
          <w:rPr>
            <w:rFonts w:hint="default" w:ascii="Times New Roman" w:hAnsi="Times New Roman" w:eastAsia="仿宋_GB2312" w:cs="Times New Roman"/>
            <w:b w:val="0"/>
            <w:bCs/>
            <w:color w:val="auto"/>
            <w:kern w:val="0"/>
            <w:sz w:val="32"/>
            <w:szCs w:val="32"/>
            <w:u w:val="none"/>
            <w:lang w:val="en-US" w:eastAsia="zh-CN" w:bidi="ar-SA"/>
          </w:rPr>
          <w:delText>和</w:delText>
        </w:r>
      </w:del>
      <w:ins w:id="671" w:author="向汉东" w:date="2026-05-27T18:56:40Z">
        <w:r>
          <w:rPr>
            <w:rFonts w:hint="default" w:ascii="Times New Roman" w:hAnsi="Times New Roman" w:eastAsia="仿宋_GB2312" w:cs="Times New Roman"/>
            <w:b w:val="0"/>
            <w:bCs/>
            <w:color w:val="auto"/>
            <w:kern w:val="0"/>
            <w:sz w:val="32"/>
            <w:szCs w:val="32"/>
            <w:u w:val="none"/>
            <w:lang w:val="en-US" w:eastAsia="zh-CN" w:bidi="ar-SA"/>
          </w:rPr>
          <w:t>企业</w:t>
        </w:r>
      </w:ins>
      <w:ins w:id="672" w:author="向汉东" w:date="2026-05-27T18:56:42Z">
        <w:r>
          <w:rPr>
            <w:rFonts w:hint="default" w:ascii="Times New Roman" w:hAnsi="Times New Roman" w:eastAsia="仿宋_GB2312" w:cs="Times New Roman"/>
            <w:b w:val="0"/>
            <w:bCs/>
            <w:color w:val="auto"/>
            <w:kern w:val="0"/>
            <w:sz w:val="32"/>
            <w:szCs w:val="32"/>
            <w:u w:val="none"/>
            <w:lang w:val="en-US" w:eastAsia="zh-CN" w:bidi="ar-SA"/>
          </w:rPr>
          <w:t>应</w:t>
        </w:r>
      </w:ins>
      <w:ins w:id="673" w:author="向汉东" w:date="2026-05-27T18:56:46Z">
        <w:r>
          <w:rPr>
            <w:rFonts w:hint="default" w:ascii="Times New Roman" w:hAnsi="Times New Roman" w:eastAsia="仿宋_GB2312" w:cs="Times New Roman"/>
            <w:b w:val="0"/>
            <w:bCs/>
            <w:color w:val="auto"/>
            <w:kern w:val="0"/>
            <w:sz w:val="32"/>
            <w:szCs w:val="32"/>
            <w:u w:val="none"/>
            <w:lang w:val="en-US" w:eastAsia="zh-CN" w:bidi="ar-SA"/>
          </w:rPr>
          <w:t>提供</w:t>
        </w:r>
      </w:ins>
      <w:r>
        <w:rPr>
          <w:rFonts w:hint="default" w:ascii="Times New Roman" w:hAnsi="Times New Roman" w:eastAsia="仿宋_GB2312" w:cs="Times New Roman"/>
          <w:b w:val="0"/>
          <w:bCs/>
          <w:color w:val="auto"/>
          <w:kern w:val="0"/>
          <w:sz w:val="32"/>
          <w:szCs w:val="32"/>
          <w:u w:val="none"/>
          <w:lang w:val="en-US" w:eastAsia="zh-CN" w:bidi="ar-SA"/>
        </w:rPr>
        <w:t>救援演练记录</w:t>
      </w:r>
      <w:del w:id="674" w:author="向汉东" w:date="2026-05-27T19:01:35Z">
        <w:r>
          <w:rPr>
            <w:rFonts w:hint="default" w:ascii="Times New Roman" w:hAnsi="Times New Roman" w:eastAsia="仿宋_GB2312" w:cs="Times New Roman"/>
            <w:b w:val="0"/>
            <w:bCs/>
            <w:color w:val="auto"/>
            <w:kern w:val="0"/>
            <w:sz w:val="32"/>
            <w:szCs w:val="32"/>
            <w:u w:val="none"/>
            <w:lang w:val="en-US" w:eastAsia="zh-CN" w:bidi="ar-SA"/>
          </w:rPr>
          <w:delText>。</w:delText>
        </w:r>
      </w:del>
      <w:del w:id="675" w:author="向汉东" w:date="2026-05-27T19:00:57Z">
        <w:r>
          <w:rPr>
            <w:rFonts w:hint="default" w:ascii="Times New Roman" w:hAnsi="Times New Roman" w:eastAsia="仿宋_GB2312" w:cs="Times New Roman"/>
            <w:b w:val="0"/>
            <w:bCs/>
            <w:color w:val="auto"/>
            <w:kern w:val="0"/>
            <w:sz w:val="32"/>
            <w:szCs w:val="32"/>
            <w:u w:val="none"/>
            <w:lang w:val="en-US" w:eastAsia="zh-CN" w:bidi="ar-SA"/>
          </w:rPr>
          <w:delText>生产安全事故应急预案应</w:delText>
        </w:r>
      </w:del>
      <w:del w:id="676" w:author="向汉东" w:date="2026-05-27T19:00:57Z">
        <w:r>
          <w:rPr>
            <w:rFonts w:hint="default" w:ascii="Times New Roman" w:hAnsi="Times New Roman" w:eastAsia="仿宋_GB2312" w:cs="Times New Roman"/>
            <w:b w:val="0"/>
            <w:bCs/>
            <w:color w:val="auto"/>
            <w:kern w:val="0"/>
            <w:sz w:val="32"/>
            <w:szCs w:val="32"/>
            <w:u w:val="none"/>
            <w:lang w:val="en-US" w:eastAsia="zh-CN" w:bidi="ar-SA"/>
          </w:rPr>
          <w:delText>结合企业的生产经营特点</w:delText>
        </w:r>
      </w:del>
      <w:del w:id="677" w:author="向汉东" w:date="2026-05-27T19:00:57Z">
        <w:r>
          <w:rPr>
            <w:rFonts w:hint="default" w:ascii="Times New Roman" w:hAnsi="Times New Roman" w:eastAsia="仿宋_GB2312" w:cs="Times New Roman"/>
            <w:b w:val="0"/>
            <w:bCs/>
            <w:color w:val="auto"/>
            <w:kern w:val="0"/>
            <w:sz w:val="32"/>
            <w:szCs w:val="32"/>
            <w:u w:val="none"/>
            <w:lang w:val="en-US" w:eastAsia="zh-CN" w:bidi="ar-SA"/>
          </w:rPr>
          <w:delText>，内容需全面有针对性和具体措施；成立应急预案救援小组，救援小组指挥长为法定代表人，相关组织和人员职责需分工明确。</w:delText>
        </w:r>
      </w:del>
      <w:r>
        <w:rPr>
          <w:rFonts w:hint="default" w:ascii="Times New Roman" w:hAnsi="Times New Roman" w:eastAsia="仿宋_GB2312" w:cs="Times New Roman"/>
          <w:b w:val="0"/>
          <w:bCs/>
          <w:color w:val="auto"/>
          <w:kern w:val="0"/>
          <w:sz w:val="32"/>
          <w:szCs w:val="32"/>
          <w:u w:val="none"/>
          <w:lang w:val="en-US" w:eastAsia="zh-CN" w:bidi="ar-SA"/>
        </w:rPr>
        <w:t>（专业承包、劳务公司</w:t>
      </w:r>
      <w:ins w:id="678" w:author="向汉东" w:date="2026-05-27T19:05:17Z">
        <w:r>
          <w:rPr>
            <w:rFonts w:hint="default" w:ascii="Times New Roman" w:hAnsi="Times New Roman" w:eastAsia="仿宋_GB2312" w:cs="Times New Roman"/>
            <w:b w:val="0"/>
            <w:bCs/>
            <w:color w:val="auto"/>
            <w:kern w:val="0"/>
            <w:sz w:val="32"/>
            <w:szCs w:val="32"/>
            <w:u w:val="none"/>
            <w:lang w:val="en-US" w:eastAsia="zh-CN" w:bidi="ar-SA"/>
          </w:rPr>
          <w:t>可</w:t>
        </w:r>
      </w:ins>
      <w:ins w:id="679" w:author="向汉东" w:date="2026-05-27T19:05:19Z">
        <w:r>
          <w:rPr>
            <w:rFonts w:hint="default" w:ascii="Times New Roman" w:hAnsi="Times New Roman" w:eastAsia="仿宋_GB2312" w:cs="Times New Roman"/>
            <w:b w:val="0"/>
            <w:bCs/>
            <w:color w:val="auto"/>
            <w:kern w:val="0"/>
            <w:sz w:val="32"/>
            <w:szCs w:val="32"/>
            <w:u w:val="none"/>
            <w:lang w:val="en-US" w:eastAsia="zh-CN" w:bidi="ar-SA"/>
          </w:rPr>
          <w:t>不</w:t>
        </w:r>
      </w:ins>
      <w:ins w:id="680" w:author="向汉东" w:date="2026-05-27T19:05:23Z">
        <w:r>
          <w:rPr>
            <w:rFonts w:hint="default" w:ascii="Times New Roman" w:hAnsi="Times New Roman" w:eastAsia="仿宋_GB2312" w:cs="Times New Roman"/>
            <w:b w:val="0"/>
            <w:bCs/>
            <w:color w:val="auto"/>
            <w:kern w:val="0"/>
            <w:sz w:val="32"/>
            <w:szCs w:val="32"/>
            <w:u w:val="none"/>
            <w:lang w:val="en-US" w:eastAsia="zh-CN" w:bidi="ar-SA"/>
          </w:rPr>
          <w:t>提供</w:t>
        </w:r>
      </w:ins>
      <w:del w:id="681" w:author="向汉东" w:date="2026-05-27T19:05:15Z">
        <w:r>
          <w:rPr>
            <w:rFonts w:hint="default" w:ascii="Times New Roman" w:hAnsi="Times New Roman" w:eastAsia="仿宋_GB2312" w:cs="Times New Roman"/>
            <w:b w:val="0"/>
            <w:bCs/>
            <w:color w:val="auto"/>
            <w:kern w:val="0"/>
            <w:sz w:val="32"/>
            <w:szCs w:val="32"/>
            <w:u w:val="none"/>
            <w:lang w:val="en-US" w:eastAsia="zh-CN" w:bidi="ar-SA"/>
          </w:rPr>
          <w:delText>无需</w:delText>
        </w:r>
      </w:del>
      <w:r>
        <w:rPr>
          <w:rFonts w:hint="default" w:ascii="Times New Roman" w:hAnsi="Times New Roman" w:eastAsia="仿宋_GB2312" w:cs="Times New Roman"/>
          <w:b w:val="0"/>
          <w:bCs/>
          <w:color w:val="auto"/>
          <w:kern w:val="0"/>
          <w:sz w:val="32"/>
          <w:szCs w:val="32"/>
          <w:u w:val="none"/>
          <w:lang w:val="en-US" w:eastAsia="zh-CN" w:bidi="ar-SA"/>
        </w:rPr>
        <w:t>救援演练记录）</w:t>
      </w:r>
      <w:ins w:id="682" w:author="向汉东" w:date="2026-05-27T19:01:35Z">
        <w:r>
          <w:rPr>
            <w:rFonts w:hint="default" w:ascii="Times New Roman" w:hAnsi="Times New Roman" w:eastAsia="仿宋_GB2312" w:cs="Times New Roman"/>
            <w:b w:val="0"/>
            <w:bCs/>
            <w:color w:val="auto"/>
            <w:kern w:val="0"/>
            <w:sz w:val="32"/>
            <w:szCs w:val="32"/>
            <w:u w:val="none"/>
            <w:lang w:val="en-US" w:eastAsia="zh-CN" w:bidi="ar-SA"/>
          </w:rPr>
          <w:t>。</w:t>
        </w:r>
      </w:ins>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624" w:firstLineChars="200"/>
        <w:jc w:val="both"/>
        <w:textAlignment w:val="auto"/>
        <w:rPr>
          <w:del w:id="684" w:author="贺雪莲" w:date="2026-05-29T10:12:44Z"/>
          <w:rFonts w:hint="default" w:ascii="Times New Roman" w:hAnsi="Times New Roman" w:eastAsia="仿宋_GB2312" w:cs="Times New Roman"/>
          <w:b w:val="0"/>
          <w:bCs/>
          <w:color w:val="auto"/>
          <w:kern w:val="0"/>
          <w:sz w:val="32"/>
          <w:szCs w:val="32"/>
          <w:u w:val="none"/>
          <w:lang w:val="en" w:eastAsia="zh-CN" w:bidi="ar-SA"/>
        </w:rPr>
        <w:pPrChange w:id="683"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十六、</w:t>
      </w:r>
      <w:r>
        <w:rPr>
          <w:rFonts w:hint="default" w:ascii="Times New Roman" w:hAnsi="Times New Roman" w:eastAsia="黑体" w:cs="Times New Roman"/>
          <w:b w:val="0"/>
          <w:bCs/>
          <w:color w:val="auto"/>
          <w:kern w:val="0"/>
          <w:sz w:val="32"/>
          <w:szCs w:val="32"/>
          <w:u w:val="none"/>
          <w:lang w:val="en-US" w:eastAsia="zh-CN" w:bidi="ar-SA"/>
        </w:rPr>
        <w:t>重新申报除提供上述资料以外，还需要提供安全生产许可证复印扫描件、</w:t>
      </w:r>
      <w:del w:id="685" w:author="向汉东" w:date="2026-05-27T19:02:50Z">
        <w:r>
          <w:rPr>
            <w:rFonts w:hint="default" w:ascii="Times New Roman" w:hAnsi="Times New Roman" w:eastAsia="黑体" w:cs="Times New Roman"/>
            <w:b w:val="0"/>
            <w:bCs/>
            <w:color w:val="auto"/>
            <w:kern w:val="0"/>
            <w:sz w:val="32"/>
            <w:szCs w:val="32"/>
            <w:u w:val="none"/>
            <w:lang w:val="en-US" w:eastAsia="zh-CN" w:bidi="ar-SA"/>
          </w:rPr>
          <w:delText>《企业考评结果认定书》、</w:delText>
        </w:r>
      </w:del>
      <w:r>
        <w:rPr>
          <w:rFonts w:hint="default" w:ascii="Times New Roman" w:hAnsi="Times New Roman" w:eastAsia="黑体" w:cs="Times New Roman"/>
          <w:b w:val="0"/>
          <w:bCs/>
          <w:color w:val="auto"/>
          <w:kern w:val="0"/>
          <w:sz w:val="32"/>
          <w:szCs w:val="32"/>
          <w:u w:val="none"/>
          <w:lang w:val="en-US" w:eastAsia="zh-CN" w:bidi="ar-SA"/>
        </w:rPr>
        <w:t>在建项目一览表</w:t>
      </w:r>
      <w:ins w:id="686" w:author="向汉东" w:date="2026-05-27T19:03:32Z">
        <w:r>
          <w:rPr>
            <w:rFonts w:hint="default" w:ascii="Times New Roman" w:hAnsi="Times New Roman" w:eastAsia="黑体" w:cs="Times New Roman"/>
            <w:b w:val="0"/>
            <w:bCs/>
            <w:color w:val="auto"/>
            <w:kern w:val="0"/>
            <w:sz w:val="32"/>
            <w:szCs w:val="32"/>
            <w:u w:val="none"/>
            <w:lang w:val="en-US" w:eastAsia="zh-CN" w:bidi="ar-SA"/>
          </w:rPr>
          <w:t>。</w:t>
        </w:r>
      </w:ins>
      <w:ins w:id="687" w:author="向汉东" w:date="2026-05-27T19:03:06Z">
        <w:r>
          <w:rPr>
            <w:rFonts w:hint="default" w:ascii="Times New Roman" w:hAnsi="Times New Roman" w:eastAsia="仿宋_GB2312" w:cs="Times New Roman"/>
            <w:b w:val="0"/>
            <w:bCs/>
            <w:color w:val="auto"/>
            <w:kern w:val="0"/>
            <w:sz w:val="32"/>
            <w:szCs w:val="32"/>
            <w:highlight w:val="none"/>
            <w:u w:val="none"/>
            <w:lang w:val="en-US" w:eastAsia="zh-CN" w:bidi="ar-SA"/>
          </w:rPr>
          <w:t>从事新建、扩建、改建房屋建筑和市政基础设施工程施工活动的总承包及专业承包企业</w:t>
        </w:r>
      </w:ins>
      <w:ins w:id="688" w:author="向汉东" w:date="2026-05-27T19:03:50Z">
        <w:r>
          <w:rPr>
            <w:rFonts w:hint="default" w:ascii="Times New Roman" w:hAnsi="Times New Roman" w:eastAsia="仿宋_GB2312" w:cs="Times New Roman"/>
            <w:b w:val="0"/>
            <w:bCs/>
            <w:color w:val="auto"/>
            <w:kern w:val="0"/>
            <w:sz w:val="32"/>
            <w:szCs w:val="32"/>
            <w:highlight w:val="none"/>
            <w:u w:val="none"/>
            <w:lang w:val="en-US" w:eastAsia="zh-CN" w:bidi="ar-SA"/>
          </w:rPr>
          <w:t>应</w:t>
        </w:r>
      </w:ins>
      <w:ins w:id="689" w:author="向汉东" w:date="2026-05-27T19:03:06Z">
        <w:r>
          <w:rPr>
            <w:rFonts w:hint="default" w:ascii="Times New Roman" w:hAnsi="Times New Roman" w:eastAsia="仿宋_GB2312" w:cs="Times New Roman"/>
            <w:b w:val="0"/>
            <w:bCs/>
            <w:color w:val="auto"/>
            <w:kern w:val="0"/>
            <w:sz w:val="32"/>
            <w:szCs w:val="32"/>
            <w:highlight w:val="none"/>
            <w:u w:val="none"/>
            <w:lang w:val="en-US" w:eastAsia="zh-CN" w:bidi="ar-SA"/>
          </w:rPr>
          <w:t>提供《企业考评结果认定书》</w:t>
        </w:r>
      </w:ins>
      <w:ins w:id="690" w:author="向汉东" w:date="2026-05-27T19:04:14Z">
        <w:r>
          <w:rPr>
            <w:rFonts w:hint="default" w:ascii="Times New Roman" w:hAnsi="Times New Roman" w:eastAsia="仿宋_GB2312" w:cs="Times New Roman"/>
            <w:b w:val="0"/>
            <w:bCs/>
            <w:color w:val="auto"/>
            <w:kern w:val="0"/>
            <w:sz w:val="32"/>
            <w:szCs w:val="32"/>
            <w:highlight w:val="none"/>
            <w:u w:val="none"/>
            <w:lang w:val="en-US" w:eastAsia="zh-CN" w:bidi="ar-SA"/>
          </w:rPr>
          <w:t>，</w:t>
        </w:r>
      </w:ins>
      <w:ins w:id="691" w:author="向汉东" w:date="2026-05-27T19:04:11Z">
        <w:r>
          <w:rPr>
            <w:rFonts w:hint="default" w:ascii="Times New Roman" w:hAnsi="Times New Roman" w:eastAsia="仿宋_GB2312" w:cs="Times New Roman"/>
            <w:b w:val="0"/>
            <w:bCs/>
            <w:color w:val="auto"/>
            <w:kern w:val="0"/>
            <w:sz w:val="32"/>
            <w:szCs w:val="32"/>
            <w:u w:val="none"/>
            <w:lang w:val="en-US" w:eastAsia="zh-CN" w:bidi="ar-SA"/>
          </w:rPr>
          <w:t>考评结果应在“合格”及以上</w:t>
        </w:r>
      </w:ins>
      <w:r>
        <w:rPr>
          <w:rFonts w:hint="default" w:ascii="Times New Roman" w:hAnsi="Times New Roman" w:eastAsia="黑体"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安全生产许可证</w:t>
      </w:r>
      <w:ins w:id="692" w:author="向汉东" w:date="2026-05-27T19:04:02Z">
        <w:r>
          <w:rPr>
            <w:rFonts w:hint="default" w:ascii="Times New Roman" w:hAnsi="Times New Roman" w:eastAsia="仿宋_GB2312" w:cs="Times New Roman"/>
            <w:b w:val="0"/>
            <w:bCs/>
            <w:color w:val="auto"/>
            <w:kern w:val="0"/>
            <w:sz w:val="32"/>
            <w:szCs w:val="32"/>
            <w:u w:val="none"/>
            <w:lang w:val="en-US" w:eastAsia="zh-CN" w:bidi="ar-SA"/>
          </w:rPr>
          <w:t>必须</w:t>
        </w:r>
      </w:ins>
      <w:r>
        <w:rPr>
          <w:rFonts w:hint="default" w:ascii="Times New Roman" w:hAnsi="Times New Roman" w:eastAsia="仿宋_GB2312" w:cs="Times New Roman"/>
          <w:b w:val="0"/>
          <w:bCs/>
          <w:color w:val="auto"/>
          <w:kern w:val="0"/>
          <w:sz w:val="32"/>
          <w:szCs w:val="32"/>
          <w:u w:val="none"/>
          <w:lang w:val="en-US" w:eastAsia="zh-CN" w:bidi="ar-SA"/>
        </w:rPr>
        <w:t>真实</w:t>
      </w:r>
      <w:del w:id="693" w:author="裴晓辉" w:date="2026-05-29T09:07:34Z">
        <w:r>
          <w:rPr>
            <w:rFonts w:hint="default" w:ascii="Times New Roman" w:hAnsi="Times New Roman" w:eastAsia="仿宋_GB2312" w:cs="Times New Roman"/>
            <w:b w:val="0"/>
            <w:bCs/>
            <w:color w:val="auto"/>
            <w:kern w:val="0"/>
            <w:sz w:val="32"/>
            <w:szCs w:val="32"/>
            <w:u w:val="none"/>
            <w:lang w:val="en-US" w:eastAsia="zh-CN" w:bidi="ar-SA"/>
          </w:rPr>
          <w:delText>有效</w:delText>
        </w:r>
      </w:del>
      <w:del w:id="694" w:author="郑涛" w:date="2026-05-27T15:39:06Z">
        <w:r>
          <w:rPr>
            <w:rFonts w:hint="default" w:ascii="Times New Roman" w:hAnsi="Times New Roman" w:eastAsia="仿宋_GB2312" w:cs="Times New Roman"/>
            <w:b w:val="0"/>
            <w:bCs/>
            <w:color w:val="auto"/>
            <w:kern w:val="0"/>
            <w:sz w:val="32"/>
            <w:szCs w:val="32"/>
            <w:u w:val="none"/>
            <w:lang w:val="en-US" w:eastAsia="zh-CN" w:bidi="ar-SA"/>
          </w:rPr>
          <w:delText>，考评结果应在“合格”及以上</w:delText>
        </w:r>
      </w:del>
      <w:r>
        <w:rPr>
          <w:rFonts w:hint="default" w:ascii="Times New Roman" w:hAnsi="Times New Roman" w:eastAsia="仿宋_GB2312" w:cs="Times New Roman"/>
          <w:b w:val="0"/>
          <w:bCs/>
          <w:color w:val="auto"/>
          <w:kern w:val="0"/>
          <w:sz w:val="32"/>
          <w:szCs w:val="32"/>
          <w:u w:val="none"/>
          <w:lang w:val="en-US" w:eastAsia="zh-CN" w:bidi="ar-SA"/>
        </w:rPr>
        <w:t>。</w:t>
      </w:r>
      <w:ins w:id="695" w:author="郑涛" w:date="2026-05-27T15:39:09Z">
        <w:del w:id="696" w:author="向汉东" w:date="2026-05-27T19:04:11Z">
          <w:r>
            <w:rPr>
              <w:rFonts w:hint="default" w:ascii="Times New Roman" w:hAnsi="Times New Roman" w:eastAsia="仿宋_GB2312" w:cs="Times New Roman"/>
              <w:b w:val="0"/>
              <w:bCs/>
              <w:color w:val="auto"/>
              <w:kern w:val="0"/>
              <w:sz w:val="32"/>
              <w:szCs w:val="32"/>
              <w:highlight w:val="none"/>
              <w:u w:val="none"/>
              <w:lang w:val="en-US" w:eastAsia="zh-CN" w:bidi="ar-SA"/>
            </w:rPr>
            <w:delText>从事新建、扩建、改建房屋建筑和市政基础设施工程施工活动的建筑施工总承包及专业承包企业需提供企业考评结果认定书。</w:delText>
          </w:r>
        </w:del>
      </w:ins>
      <w:ins w:id="697" w:author="郑涛" w:date="2026-05-27T15:39:09Z">
        <w:del w:id="698" w:author="向汉东" w:date="2026-05-27T19:04:11Z">
          <w:r>
            <w:rPr>
              <w:rFonts w:hint="default" w:ascii="Times New Roman" w:hAnsi="Times New Roman" w:eastAsia="仿宋_GB2312" w:cs="Times New Roman"/>
              <w:b w:val="0"/>
              <w:bCs/>
              <w:color w:val="auto"/>
              <w:kern w:val="0"/>
              <w:sz w:val="32"/>
              <w:szCs w:val="32"/>
              <w:u w:val="none"/>
              <w:lang w:val="en-US" w:eastAsia="zh-CN" w:bidi="ar-SA"/>
            </w:rPr>
            <w:delText>考评结果应在“合格”及以上。</w:delText>
          </w:r>
        </w:del>
      </w:ins>
      <w:r>
        <w:rPr>
          <w:rFonts w:hint="default" w:ascii="Times New Roman" w:hAnsi="Times New Roman" w:eastAsia="仿宋_GB2312" w:cs="Times New Roman"/>
          <w:b w:val="0"/>
          <w:bCs/>
          <w:color w:val="auto"/>
          <w:kern w:val="0"/>
          <w:sz w:val="32"/>
          <w:szCs w:val="32"/>
          <w:u w:val="none"/>
          <w:lang w:val="en-US" w:eastAsia="zh-CN" w:bidi="ar-SA"/>
        </w:rPr>
        <w:t>在建项目一览表填写规范，内容属实</w:t>
      </w:r>
      <w:del w:id="699" w:author="裴晓辉" w:date="2026-05-28T15:59:57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（无在建项目的，可在在建项目一览表中填写“无”）</w:t>
      </w:r>
      <w:ins w:id="700" w:author="裴晓辉" w:date="2026-05-28T16:00:04Z">
        <w:r>
          <w:rPr>
            <w:rFonts w:hint="default" w:ascii="Times New Roman" w:hAnsi="Times New Roman" w:eastAsia="仿宋_GB2312" w:cs="Times New Roman"/>
            <w:b w:val="0"/>
            <w:bCs/>
            <w:color w:val="auto"/>
            <w:kern w:val="0"/>
            <w:sz w:val="32"/>
            <w:szCs w:val="32"/>
            <w:u w:val="none"/>
            <w:lang w:val="en-US" w:eastAsia="zh-CN" w:bidi="ar-SA"/>
          </w:rPr>
          <w:t>。</w:t>
        </w:r>
      </w:ins>
    </w:p>
    <w:p>
      <w:pPr>
        <w:pStyle w:val="2"/>
        <w:widowControl w:val="0"/>
        <w:numPr>
          <w:ilvl w:val="0"/>
          <w:numId w:val="0"/>
        </w:numPr>
        <w:spacing w:line="240" w:lineRule="auto"/>
        <w:ind w:left="0" w:leftChars="0" w:firstLine="624" w:firstLineChars="200"/>
        <w:rPr>
          <w:del w:id="702" w:author="贺雪莲" w:date="2026-05-29T10:12:44Z"/>
          <w:rFonts w:hint="default" w:ascii="Times New Roman" w:hAnsi="Times New Roman" w:cs="Times New Roman"/>
          <w:color w:val="auto"/>
          <w:lang w:val="en-US" w:eastAsia="zh-CN"/>
        </w:rPr>
        <w:pPrChange w:id="701" w:author="贺雪莲" w:date="2026-05-29T10:16:15Z">
          <w:pPr>
            <w:pStyle w:val="2"/>
            <w:ind w:left="0" w:leftChars="0" w:firstLine="0" w:firstLineChars="0"/>
          </w:pPr>
        </w:pPrChange>
      </w:pPr>
    </w:p>
    <w:p>
      <w:pPr>
        <w:pStyle w:val="2"/>
        <w:widowControl w:val="0"/>
        <w:numPr>
          <w:ilvl w:val="0"/>
          <w:numId w:val="0"/>
        </w:numPr>
        <w:spacing w:line="240" w:lineRule="auto"/>
        <w:ind w:left="0" w:leftChars="0" w:firstLine="624" w:firstLineChars="200"/>
        <w:rPr>
          <w:del w:id="704" w:author="贺雪莲" w:date="2026-05-29T10:12:44Z"/>
          <w:rFonts w:hint="default" w:ascii="Times New Roman" w:hAnsi="Times New Roman" w:cs="Times New Roman"/>
          <w:color w:val="auto"/>
          <w:lang w:val="en-US" w:eastAsia="zh-CN"/>
        </w:rPr>
        <w:pPrChange w:id="703" w:author="贺雪莲" w:date="2026-05-29T10:16:15Z">
          <w:pPr>
            <w:pStyle w:val="2"/>
            <w:ind w:left="0" w:leftChars="0" w:firstLine="0" w:firstLineChars="0"/>
          </w:pPr>
        </w:pPrChange>
      </w:pPr>
    </w:p>
    <w:p>
      <w:pPr>
        <w:pStyle w:val="2"/>
        <w:widowControl w:val="0"/>
        <w:numPr>
          <w:ilvl w:val="0"/>
          <w:numId w:val="0"/>
        </w:numPr>
        <w:spacing w:line="240" w:lineRule="auto"/>
        <w:ind w:left="0" w:leftChars="0" w:firstLine="624" w:firstLineChars="200"/>
        <w:rPr>
          <w:del w:id="706" w:author="贺雪莲" w:date="2026-05-29T10:12:44Z"/>
          <w:rFonts w:hint="default" w:ascii="Times New Roman" w:hAnsi="Times New Roman" w:cs="Times New Roman"/>
          <w:color w:val="auto"/>
          <w:lang w:val="en-US" w:eastAsia="zh-CN"/>
        </w:rPr>
        <w:pPrChange w:id="705" w:author="贺雪莲" w:date="2026-05-29T10:16:15Z">
          <w:pPr>
            <w:pStyle w:val="2"/>
            <w:ind w:left="0" w:leftChars="0" w:firstLine="0" w:firstLineChars="0"/>
          </w:pPr>
        </w:pPrChange>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del w:id="708" w:author="贺雪莲" w:date="2026-05-29T10:12:44Z"/>
          <w:rFonts w:hint="default" w:ascii="Times New Roman" w:hAnsi="Times New Roman" w:eastAsia="方正小标宋简体" w:cs="Times New Roman"/>
          <w:b w:val="0"/>
          <w:bCs/>
          <w:color w:val="auto"/>
          <w:kern w:val="0"/>
          <w:sz w:val="44"/>
          <w:szCs w:val="44"/>
          <w:u w:val="none"/>
          <w:lang w:val="en-US" w:eastAsia="zh-CN" w:bidi="ar-SA"/>
        </w:rPr>
        <w:pPrChange w:id="707"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del w:id="710" w:author="贺雪莲" w:date="2026-05-29T10:12:44Z"/>
          <w:rFonts w:hint="default" w:ascii="Times New Roman" w:hAnsi="Times New Roman" w:eastAsia="方正小标宋简体" w:cs="Times New Roman"/>
          <w:b w:val="0"/>
          <w:bCs/>
          <w:color w:val="auto"/>
          <w:kern w:val="0"/>
          <w:sz w:val="44"/>
          <w:szCs w:val="44"/>
          <w:u w:val="none"/>
          <w:lang w:val="en-US" w:eastAsia="zh-CN" w:bidi="ar-SA"/>
        </w:rPr>
        <w:pPrChange w:id="709"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pPr>
        </w:pPrChange>
      </w:pPr>
    </w:p>
    <w:p>
      <w:pPr>
        <w:ind w:firstLine="624" w:firstLineChars="200"/>
        <w:rPr>
          <w:ins w:id="712" w:author="贺雪莲" w:date="2026-05-29T10:12:44Z"/>
          <w:rFonts w:hint="default" w:ascii="Times New Roman" w:hAnsi="Times New Roman" w:eastAsia="黑体" w:cs="Times New Roman"/>
          <w:b w:val="0"/>
          <w:bCs/>
          <w:color w:val="auto"/>
          <w:kern w:val="0"/>
          <w:sz w:val="32"/>
          <w:szCs w:val="32"/>
          <w:u w:val="none"/>
          <w:lang w:val="en-US" w:eastAsia="zh-CN" w:bidi="ar-SA"/>
        </w:rPr>
        <w:pPrChange w:id="711" w:author="贺雪莲" w:date="2026-05-29T10:16:15Z">
          <w:pPr/>
        </w:pPrChange>
      </w:pPr>
      <w:del w:id="713" w:author="贺雪莲" w:date="2026-05-29T10:12:44Z">
        <w:r>
          <w:rPr>
            <w:rFonts w:hint="default" w:ascii="Times New Roman" w:hAnsi="Times New Roman" w:eastAsia="黑体" w:cs="Times New Roman"/>
            <w:b w:val="0"/>
            <w:bCs/>
            <w:color w:val="auto"/>
            <w:kern w:val="0"/>
            <w:sz w:val="32"/>
            <w:szCs w:val="32"/>
            <w:u w:val="none"/>
            <w:lang w:val="en-US" w:eastAsia="zh-CN" w:bidi="ar-SA"/>
          </w:rPr>
          <w:br w:type="page"/>
        </w:r>
      </w:del>
    </w:p>
    <w:p>
      <w:pPr>
        <w:pStyle w:val="2"/>
        <w:ind w:left="0" w:leftChars="0" w:firstLine="864"/>
        <w:rPr>
          <w:ins w:id="715" w:author="贺雪莲" w:date="2026-05-29T10:18:15Z"/>
          <w:rFonts w:hint="default" w:ascii="Times New Roman" w:hAnsi="Times New Roman" w:cs="Times New Roman"/>
          <w:lang w:val="en-US" w:eastAsia="zh-CN"/>
        </w:rPr>
        <w:pPrChange w:id="714" w:author="贺雪莲" w:date="2026-05-29T10:16:15Z">
          <w:pPr>
            <w:pStyle w:val="2"/>
          </w:pPr>
        </w:pPrChange>
      </w:pPr>
    </w:p>
    <w:p>
      <w:pPr>
        <w:pStyle w:val="2"/>
        <w:ind w:left="0" w:leftChars="0" w:firstLine="864"/>
        <w:rPr>
          <w:ins w:id="717" w:author="贺雪莲" w:date="2026-05-29T10:18:15Z"/>
          <w:rFonts w:hint="default" w:ascii="Times New Roman" w:hAnsi="Times New Roman" w:cs="Times New Roman"/>
          <w:lang w:val="en-US" w:eastAsia="zh-CN"/>
        </w:rPr>
        <w:pPrChange w:id="716" w:author="贺雪莲" w:date="2026-05-29T10:16:15Z">
          <w:pPr>
            <w:pStyle w:val="2"/>
          </w:pPr>
        </w:pPrChange>
      </w:pPr>
    </w:p>
    <w:p>
      <w:pPr>
        <w:pStyle w:val="2"/>
        <w:ind w:left="0" w:leftChars="0" w:firstLine="864"/>
        <w:rPr>
          <w:ins w:id="719" w:author="贺雪莲" w:date="2026-05-29T10:18:16Z"/>
          <w:rFonts w:hint="default" w:ascii="Times New Roman" w:hAnsi="Times New Roman" w:cs="Times New Roman"/>
          <w:lang w:val="en-US" w:eastAsia="zh-CN"/>
        </w:rPr>
        <w:pPrChange w:id="718" w:author="贺雪莲" w:date="2026-05-29T10:16:15Z">
          <w:pPr>
            <w:pStyle w:val="2"/>
          </w:pPr>
        </w:pPrChange>
      </w:pPr>
    </w:p>
    <w:p>
      <w:pPr>
        <w:pStyle w:val="2"/>
        <w:ind w:left="0" w:leftChars="0" w:firstLine="864"/>
        <w:rPr>
          <w:ins w:id="721" w:author="贺雪莲" w:date="2026-05-29T10:18:16Z"/>
          <w:rFonts w:hint="default" w:ascii="Times New Roman" w:hAnsi="Times New Roman" w:cs="Times New Roman"/>
          <w:lang w:val="en-US" w:eastAsia="zh-CN"/>
        </w:rPr>
        <w:pPrChange w:id="720" w:author="贺雪莲" w:date="2026-05-29T10:16:15Z">
          <w:pPr>
            <w:pStyle w:val="2"/>
          </w:pPr>
        </w:pPrChange>
      </w:pPr>
    </w:p>
    <w:p>
      <w:pPr>
        <w:pStyle w:val="2"/>
        <w:ind w:left="0" w:leftChars="0" w:firstLine="864"/>
        <w:rPr>
          <w:rFonts w:hint="default" w:ascii="Times New Roman" w:hAnsi="Times New Roman" w:cs="Times New Roman"/>
          <w:lang w:val="en-US" w:eastAsia="zh-CN"/>
        </w:rPr>
        <w:pPrChange w:id="722" w:author="贺雪莲" w:date="2026-05-29T10:16:15Z">
          <w:pPr>
            <w:pStyle w:val="2"/>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黑体" w:cs="Times New Roman"/>
          <w:b w:val="0"/>
          <w:bCs/>
          <w:color w:val="auto"/>
          <w:kern w:val="0"/>
          <w:sz w:val="32"/>
          <w:szCs w:val="32"/>
          <w:u w:val="none"/>
          <w:lang w:val="en-US" w:eastAsia="zh-CN" w:bidi="ar-SA"/>
        </w:rPr>
        <w:pPrChange w:id="723" w:author="贺雪莲" w:date="2026-05-29T10:18:20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pPr>
        </w:pPrChange>
      </w:pPr>
      <w:r>
        <w:rPr>
          <w:rFonts w:hint="default" w:ascii="Times New Roman" w:hAnsi="Times New Roman" w:eastAsia="黑体" w:cs="Times New Roman"/>
          <w:b w:val="0"/>
          <w:bCs/>
          <w:color w:val="auto"/>
          <w:kern w:val="0"/>
          <w:sz w:val="32"/>
          <w:szCs w:val="32"/>
          <w:u w:val="none"/>
          <w:lang w:val="en-US" w:eastAsia="zh-CN" w:bidi="ar-SA"/>
        </w:rPr>
        <w:t>附件2</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720" w:lineRule="exact"/>
        <w:ind w:firstLine="864" w:firstLineChars="200"/>
        <w:jc w:val="center"/>
        <w:textAlignment w:val="auto"/>
        <w:rPr>
          <w:del w:id="725" w:author="贺雪莲" w:date="2026-05-29T10:18:21Z"/>
          <w:rFonts w:hint="default" w:ascii="Times New Roman" w:hAnsi="Times New Roman" w:eastAsia="方正小标宋简体" w:cs="Times New Roman"/>
          <w:b w:val="0"/>
          <w:bCs/>
          <w:color w:val="auto"/>
          <w:kern w:val="0"/>
          <w:sz w:val="44"/>
          <w:szCs w:val="44"/>
          <w:u w:val="none"/>
          <w:lang w:val="en-US" w:eastAsia="zh-CN" w:bidi="ar-SA"/>
        </w:rPr>
        <w:pPrChange w:id="724" w:author="贺雪莲" w:date="2026-05-29T10:18:34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720" w:lineRule="exact"/>
        <w:ind w:firstLine="0" w:firstLineChars="0"/>
        <w:jc w:val="center"/>
        <w:textAlignment w:val="auto"/>
        <w:rPr>
          <w:rFonts w:hint="default" w:ascii="Times New Roman" w:hAnsi="Times New Roman" w:eastAsia="方正小标宋简体" w:cs="Times New Roman"/>
          <w:b w:val="0"/>
          <w:bCs/>
          <w:color w:val="auto"/>
          <w:kern w:val="0"/>
          <w:sz w:val="44"/>
          <w:szCs w:val="44"/>
          <w:u w:val="none"/>
          <w:lang w:val="en-US" w:eastAsia="zh-CN" w:bidi="ar-SA"/>
        </w:rPr>
        <w:pPrChange w:id="726" w:author="贺雪莲" w:date="2026-05-29T10:18:34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pPr>
        </w:pPrChange>
      </w:pPr>
      <w:del w:id="727" w:author="向汉东" w:date="2026-05-27T19:47:23Z">
        <w:r>
          <w:rPr>
            <w:rFonts w:hint="default" w:ascii="Times New Roman" w:hAnsi="Times New Roman" w:eastAsia="方正小标宋简体" w:cs="Times New Roman"/>
            <w:b w:val="0"/>
            <w:bCs/>
            <w:color w:val="auto"/>
            <w:kern w:val="0"/>
            <w:sz w:val="44"/>
            <w:szCs w:val="44"/>
            <w:u w:val="none"/>
            <w:lang w:val="en-US" w:eastAsia="zh-CN" w:bidi="ar-SA"/>
          </w:rPr>
          <w:delText>建筑</w:delText>
        </w:r>
      </w:del>
      <w:r>
        <w:rPr>
          <w:rFonts w:hint="default" w:ascii="Times New Roman" w:hAnsi="Times New Roman" w:eastAsia="方正小标宋简体" w:cs="Times New Roman"/>
          <w:b w:val="0"/>
          <w:bCs/>
          <w:color w:val="auto"/>
          <w:kern w:val="0"/>
          <w:sz w:val="44"/>
          <w:szCs w:val="44"/>
          <w:u w:val="none"/>
          <w:lang w:val="en-US" w:eastAsia="zh-CN" w:bidi="ar-SA"/>
        </w:rPr>
        <w:t>企业安全生产许可证延期申报材料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720" w:lineRule="exact"/>
        <w:ind w:firstLine="0" w:firstLineChars="0"/>
        <w:jc w:val="center"/>
        <w:textAlignment w:val="auto"/>
        <w:rPr>
          <w:rFonts w:hint="default" w:ascii="Times New Roman" w:hAnsi="Times New Roman" w:eastAsia="方正小标宋简体" w:cs="Times New Roman"/>
          <w:b w:val="0"/>
          <w:bCs/>
          <w:color w:val="auto"/>
          <w:kern w:val="0"/>
          <w:sz w:val="44"/>
          <w:szCs w:val="44"/>
          <w:u w:val="none"/>
          <w:lang w:val="en-US" w:eastAsia="zh-CN" w:bidi="ar-SA"/>
        </w:rPr>
        <w:pPrChange w:id="728" w:author="贺雪莲" w:date="2026-05-29T10:18:34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pPr>
        </w:pPrChange>
      </w:pPr>
      <w:r>
        <w:rPr>
          <w:rFonts w:hint="default" w:ascii="Times New Roman" w:hAnsi="Times New Roman" w:eastAsia="方正小标宋简体" w:cs="Times New Roman"/>
          <w:b w:val="0"/>
          <w:bCs/>
          <w:color w:val="auto"/>
          <w:kern w:val="0"/>
          <w:sz w:val="44"/>
          <w:szCs w:val="44"/>
          <w:u w:val="none"/>
          <w:lang w:val="en-US" w:eastAsia="zh-CN" w:bidi="ar-SA"/>
        </w:rPr>
        <w:t>及审查标准</w:t>
      </w:r>
    </w:p>
    <w:p>
      <w:pPr>
        <w:pStyle w:val="2"/>
        <w:ind w:left="0" w:leftChars="0" w:firstLine="624" w:firstLineChars="200"/>
        <w:rPr>
          <w:rFonts w:hint="default" w:ascii="Times New Roman" w:hAnsi="Times New Roman" w:eastAsia="仿宋_GB2312" w:cs="Times New Roman"/>
          <w:b w:val="0"/>
          <w:bCs/>
          <w:color w:val="auto"/>
          <w:kern w:val="0"/>
          <w:sz w:val="32"/>
          <w:szCs w:val="32"/>
          <w:u w:val="none"/>
          <w:lang w:val="en-US" w:eastAsia="zh-CN" w:bidi="ar-SA"/>
        </w:rPr>
        <w:pPrChange w:id="729" w:author="贺雪莲" w:date="2026-05-29T10:16:15Z">
          <w:pPr>
            <w:pStyle w:val="2"/>
            <w:ind w:left="0" w:leftChars="0" w:firstLine="0" w:firstLineChars="0"/>
          </w:pPr>
        </w:pPrChange>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730"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一、</w:t>
      </w:r>
      <w:ins w:id="731" w:author="裴晓辉" w:date="2026-05-28T15:54:00Z">
        <w:r>
          <w:rPr>
            <w:rFonts w:hint="default" w:ascii="Times New Roman" w:hAnsi="Times New Roman" w:eastAsia="黑体" w:cs="Times New Roman"/>
            <w:b w:val="0"/>
            <w:bCs/>
            <w:color w:val="auto"/>
            <w:kern w:val="0"/>
            <w:sz w:val="32"/>
            <w:szCs w:val="32"/>
            <w:lang w:val="en-US" w:eastAsia="zh-CN" w:bidi="ar-SA"/>
          </w:rPr>
          <w:t>企业</w:t>
        </w:r>
      </w:ins>
      <w:del w:id="732" w:author="裴晓辉" w:date="2026-05-28T15:53:55Z">
        <w:r>
          <w:rPr>
            <w:rFonts w:hint="default" w:ascii="Times New Roman" w:hAnsi="Times New Roman" w:eastAsia="黑体" w:cs="Times New Roman"/>
            <w:b w:val="0"/>
            <w:bCs/>
            <w:color w:val="auto"/>
            <w:kern w:val="0"/>
            <w:sz w:val="32"/>
            <w:szCs w:val="32"/>
            <w:u w:val="none"/>
            <w:lang w:val="en-US" w:eastAsia="zh-CN" w:bidi="ar-SA"/>
          </w:rPr>
          <w:delText>建</w:delText>
        </w:r>
      </w:del>
      <w:del w:id="733" w:author="裴晓辉" w:date="2026-05-28T15:53:54Z">
        <w:r>
          <w:rPr>
            <w:rFonts w:hint="default" w:ascii="Times New Roman" w:hAnsi="Times New Roman" w:eastAsia="黑体" w:cs="Times New Roman"/>
            <w:b w:val="0"/>
            <w:bCs/>
            <w:color w:val="auto"/>
            <w:kern w:val="0"/>
            <w:sz w:val="32"/>
            <w:szCs w:val="32"/>
            <w:u w:val="none"/>
            <w:lang w:val="en-US" w:eastAsia="zh-CN" w:bidi="ar-SA"/>
          </w:rPr>
          <w:delText>筑施工</w:delText>
        </w:r>
      </w:del>
      <w:del w:id="734" w:author="裴晓辉" w:date="2026-05-28T15:53:53Z">
        <w:r>
          <w:rPr>
            <w:rFonts w:hint="default" w:ascii="Times New Roman" w:hAnsi="Times New Roman" w:eastAsia="黑体" w:cs="Times New Roman"/>
            <w:b w:val="0"/>
            <w:bCs/>
            <w:color w:val="auto"/>
            <w:kern w:val="0"/>
            <w:sz w:val="32"/>
            <w:szCs w:val="32"/>
            <w:u w:val="none"/>
            <w:lang w:val="en-US" w:eastAsia="zh-CN" w:bidi="ar-SA"/>
          </w:rPr>
          <w:delText>企业</w:delText>
        </w:r>
      </w:del>
      <w:r>
        <w:rPr>
          <w:rFonts w:hint="default" w:ascii="Times New Roman" w:hAnsi="Times New Roman" w:eastAsia="黑体" w:cs="Times New Roman"/>
          <w:b w:val="0"/>
          <w:bCs/>
          <w:color w:val="auto"/>
          <w:kern w:val="0"/>
          <w:sz w:val="32"/>
          <w:szCs w:val="32"/>
          <w:u w:val="none"/>
          <w:lang w:val="en-US" w:eastAsia="zh-CN" w:bidi="ar-SA"/>
        </w:rPr>
        <w:t>安全生产许可证申请表。</w:t>
      </w:r>
      <w:r>
        <w:rPr>
          <w:rFonts w:hint="default" w:ascii="Times New Roman" w:hAnsi="Times New Roman" w:eastAsia="仿宋_GB2312" w:cs="Times New Roman"/>
          <w:b w:val="0"/>
          <w:bCs/>
          <w:color w:val="auto"/>
          <w:kern w:val="0"/>
          <w:sz w:val="32"/>
          <w:szCs w:val="32"/>
          <w:u w:val="none"/>
          <w:lang w:val="en-US" w:eastAsia="zh-CN" w:bidi="ar-SA"/>
        </w:rPr>
        <w:t>申请表由企业网上填报的基本信息自动生成</w:t>
      </w:r>
      <w:ins w:id="735" w:author="向汉东" w:date="2026-05-27T19:11:55Z">
        <w:r>
          <w:rPr>
            <w:rFonts w:hint="default" w:ascii="Times New Roman" w:hAnsi="Times New Roman" w:eastAsia="仿宋_GB2312" w:cs="Times New Roman"/>
            <w:b w:val="0"/>
            <w:bCs/>
            <w:color w:val="auto"/>
            <w:kern w:val="0"/>
            <w:sz w:val="32"/>
            <w:szCs w:val="32"/>
            <w:u w:val="none"/>
            <w:lang w:val="en-US" w:eastAsia="zh-CN" w:bidi="ar-SA"/>
          </w:rPr>
          <w:t>。</w:t>
        </w:r>
      </w:ins>
      <w:del w:id="736" w:author="向汉东" w:date="2026-05-27T19:11:54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应如实填写各项内容，不得空项、漏项，如</w:t>
      </w:r>
      <w:ins w:id="737" w:author="向汉东" w:date="2026-05-27T19:12:18Z">
        <w:r>
          <w:rPr>
            <w:rFonts w:hint="default" w:ascii="Times New Roman" w:hAnsi="Times New Roman" w:eastAsia="仿宋_GB2312" w:cs="Times New Roman"/>
            <w:b w:val="0"/>
            <w:bCs/>
            <w:color w:val="auto"/>
            <w:kern w:val="0"/>
            <w:sz w:val="32"/>
            <w:szCs w:val="32"/>
            <w:u w:val="none"/>
            <w:lang w:val="en-US" w:eastAsia="zh-CN" w:bidi="ar-SA"/>
          </w:rPr>
          <w:t>遇</w:t>
        </w:r>
      </w:ins>
      <w:ins w:id="738" w:author="向汉东" w:date="2026-05-27T19:12:18Z">
        <w:r>
          <w:rPr>
            <w:rFonts w:hint="default" w:ascii="Times New Roman" w:hAnsi="Times New Roman" w:eastAsia="仿宋_GB2312" w:cs="Times New Roman"/>
            <w:b w:val="0"/>
            <w:bCs/>
            <w:color w:val="auto"/>
            <w:kern w:val="0"/>
            <w:sz w:val="32"/>
            <w:szCs w:val="32"/>
            <w:u w:val="none"/>
            <w:lang w:val="en-US" w:eastAsia="zh-CN" w:bidi="ar-SA"/>
          </w:rPr>
          <w:t>无填写内容</w:t>
        </w:r>
      </w:ins>
      <w:ins w:id="739" w:author="向汉东" w:date="2026-05-27T19:12:18Z">
        <w:r>
          <w:rPr>
            <w:rFonts w:hint="default" w:ascii="Times New Roman" w:hAnsi="Times New Roman" w:eastAsia="仿宋_GB2312" w:cs="Times New Roman"/>
            <w:b w:val="0"/>
            <w:bCs/>
            <w:color w:val="auto"/>
            <w:kern w:val="0"/>
            <w:sz w:val="32"/>
            <w:szCs w:val="32"/>
            <w:u w:val="none"/>
            <w:lang w:val="en-US" w:eastAsia="zh-CN" w:bidi="ar-SA"/>
          </w:rPr>
          <w:t>的</w:t>
        </w:r>
      </w:ins>
      <w:del w:id="740" w:author="向汉东" w:date="2026-05-27T19:12:18Z">
        <w:r>
          <w:rPr>
            <w:rFonts w:hint="default" w:ascii="Times New Roman" w:hAnsi="Times New Roman" w:eastAsia="仿宋_GB2312" w:cs="Times New Roman"/>
            <w:b w:val="0"/>
            <w:bCs/>
            <w:color w:val="auto"/>
            <w:kern w:val="0"/>
            <w:sz w:val="32"/>
            <w:szCs w:val="32"/>
            <w:u w:val="none"/>
            <w:lang w:val="en-US" w:eastAsia="zh-CN" w:bidi="ar-SA"/>
          </w:rPr>
          <w:delText>遇没有的</w:delText>
        </w:r>
      </w:del>
      <w:r>
        <w:rPr>
          <w:rFonts w:hint="default" w:ascii="Times New Roman" w:hAnsi="Times New Roman" w:eastAsia="仿宋_GB2312" w:cs="Times New Roman"/>
          <w:b w:val="0"/>
          <w:bCs/>
          <w:color w:val="auto"/>
          <w:kern w:val="0"/>
          <w:sz w:val="32"/>
          <w:szCs w:val="32"/>
          <w:u w:val="none"/>
          <w:lang w:val="en-US" w:eastAsia="zh-CN" w:bidi="ar-SA"/>
        </w:rPr>
        <w:t>项目</w:t>
      </w:r>
      <w:ins w:id="741" w:author="向汉东" w:date="2026-05-27T19:12:25Z">
        <w:r>
          <w:rPr>
            <w:rFonts w:hint="default" w:ascii="Times New Roman" w:hAnsi="Times New Roman" w:eastAsia="仿宋_GB2312" w:cs="Times New Roman"/>
            <w:b w:val="0"/>
            <w:bCs/>
            <w:color w:val="auto"/>
            <w:kern w:val="0"/>
            <w:sz w:val="32"/>
            <w:szCs w:val="32"/>
            <w:u w:val="none"/>
            <w:lang w:val="en-US" w:eastAsia="zh-CN" w:bidi="ar-SA"/>
          </w:rPr>
          <w:t>可</w:t>
        </w:r>
      </w:ins>
      <w:del w:id="742" w:author="向汉东" w:date="2026-05-27T19:12:24Z">
        <w:r>
          <w:rPr>
            <w:rFonts w:hint="default" w:ascii="Times New Roman" w:hAnsi="Times New Roman" w:eastAsia="仿宋_GB2312" w:cs="Times New Roman"/>
            <w:b w:val="0"/>
            <w:bCs/>
            <w:color w:val="auto"/>
            <w:kern w:val="0"/>
            <w:sz w:val="32"/>
            <w:szCs w:val="32"/>
            <w:u w:val="none"/>
            <w:lang w:val="en-US" w:eastAsia="zh-CN" w:bidi="ar-SA"/>
          </w:rPr>
          <w:delText>请</w:delText>
        </w:r>
      </w:del>
      <w:r>
        <w:rPr>
          <w:rFonts w:hint="default" w:ascii="Times New Roman" w:hAnsi="Times New Roman" w:eastAsia="仿宋_GB2312" w:cs="Times New Roman"/>
          <w:b w:val="0"/>
          <w:bCs/>
          <w:color w:val="auto"/>
          <w:kern w:val="0"/>
          <w:sz w:val="32"/>
          <w:szCs w:val="32"/>
          <w:u w:val="none"/>
          <w:lang w:val="en-US" w:eastAsia="zh-CN" w:bidi="ar-SA"/>
        </w:rPr>
        <w:t>填写“无”。法定代表人必须在打印生成的申请表上签名，企业所有资质必须填写准确</w:t>
      </w:r>
      <w:ins w:id="743" w:author="向汉东" w:date="2026-05-27T19:12:34Z">
        <w:r>
          <w:rPr>
            <w:rFonts w:hint="default" w:ascii="Times New Roman" w:hAnsi="Times New Roman" w:eastAsia="仿宋_GB2312" w:cs="Times New Roman"/>
            <w:b w:val="0"/>
            <w:bCs/>
            <w:color w:val="auto"/>
            <w:kern w:val="0"/>
            <w:sz w:val="32"/>
            <w:szCs w:val="32"/>
            <w:u w:val="none"/>
            <w:lang w:val="en-US" w:eastAsia="zh-CN" w:bidi="ar-SA"/>
          </w:rPr>
          <w:t>、</w:t>
        </w:r>
      </w:ins>
      <w:r>
        <w:rPr>
          <w:rFonts w:hint="default" w:ascii="Times New Roman" w:hAnsi="Times New Roman" w:eastAsia="仿宋_GB2312" w:cs="Times New Roman"/>
          <w:b w:val="0"/>
          <w:bCs/>
          <w:color w:val="auto"/>
          <w:kern w:val="0"/>
          <w:sz w:val="32"/>
          <w:szCs w:val="32"/>
          <w:u w:val="none"/>
          <w:lang w:val="en-US" w:eastAsia="zh-CN" w:bidi="ar-SA"/>
        </w:rPr>
        <w:t>完整</w:t>
      </w:r>
      <w:r>
        <w:rPr>
          <w:rFonts w:hint="default" w:ascii="Times New Roman" w:hAnsi="Times New Roman" w:eastAsia="仿宋_GB2312" w:cs="Times New Roman"/>
          <w:b w:val="0"/>
          <w:bCs/>
          <w:color w:val="auto"/>
          <w:kern w:val="0"/>
          <w:sz w:val="32"/>
          <w:szCs w:val="32"/>
          <w:u w:val="none"/>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rFonts w:hint="default" w:ascii="Times New Roman" w:hAnsi="Times New Roman" w:eastAsia="仿宋_GB2312" w:cs="Times New Roman"/>
          <w:b w:val="0"/>
          <w:bCs/>
          <w:color w:val="auto"/>
          <w:kern w:val="0"/>
          <w:sz w:val="32"/>
          <w:szCs w:val="32"/>
          <w:u w:val="none"/>
          <w:lang w:val="en-US" w:eastAsia="zh-CN" w:bidi="ar-SA"/>
        </w:rPr>
        <w:pPrChange w:id="744"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r>
        <w:rPr>
          <w:rFonts w:hint="default" w:ascii="Times New Roman" w:hAnsi="Times New Roman" w:eastAsia="黑体" w:cs="Times New Roman"/>
          <w:b w:val="0"/>
          <w:bCs/>
          <w:color w:val="auto"/>
          <w:kern w:val="0"/>
          <w:sz w:val="32"/>
          <w:szCs w:val="32"/>
          <w:lang w:val="en-US" w:eastAsia="zh-CN" w:bidi="ar-SA"/>
        </w:rPr>
        <w:t>二、</w:t>
      </w:r>
      <w:r>
        <w:rPr>
          <w:rFonts w:hint="default" w:ascii="Times New Roman" w:hAnsi="Times New Roman" w:eastAsia="黑体" w:cs="Times New Roman"/>
          <w:b w:val="0"/>
          <w:bCs/>
          <w:color w:val="auto"/>
          <w:kern w:val="0"/>
          <w:sz w:val="32"/>
          <w:szCs w:val="32"/>
          <w:u w:val="none"/>
          <w:lang w:val="en-US" w:eastAsia="zh-CN" w:bidi="ar-SA"/>
        </w:rPr>
        <w:t>企业诚信承诺书。</w:t>
      </w:r>
      <w:r>
        <w:rPr>
          <w:rFonts w:hint="default" w:ascii="Times New Roman" w:hAnsi="Times New Roman" w:eastAsia="仿宋_GB2312" w:cs="Times New Roman"/>
          <w:b w:val="0"/>
          <w:bCs/>
          <w:color w:val="auto"/>
          <w:kern w:val="0"/>
          <w:sz w:val="32"/>
          <w:szCs w:val="32"/>
          <w:u w:val="none"/>
          <w:lang w:val="en-US" w:eastAsia="zh-CN" w:bidi="ar-SA"/>
        </w:rPr>
        <w:t>企业对本次申报安全生产许可证的材料和内容真实性负责</w:t>
      </w:r>
      <w:ins w:id="745" w:author="向汉东" w:date="2026-05-27T19:12:45Z">
        <w:r>
          <w:rPr>
            <w:rFonts w:hint="default" w:ascii="Times New Roman" w:hAnsi="Times New Roman" w:eastAsia="仿宋_GB2312" w:cs="Times New Roman"/>
            <w:b w:val="0"/>
            <w:bCs/>
            <w:color w:val="auto"/>
            <w:kern w:val="0"/>
            <w:sz w:val="32"/>
            <w:szCs w:val="32"/>
            <w:u w:val="none"/>
            <w:lang w:val="en-US" w:eastAsia="zh-CN" w:bidi="ar-SA"/>
          </w:rPr>
          <w:t>。</w:t>
        </w:r>
      </w:ins>
      <w:del w:id="746" w:author="向汉东" w:date="2026-05-27T19:12:44Z">
        <w:r>
          <w:rPr>
            <w:rFonts w:hint="default" w:ascii="Times New Roman" w:hAnsi="Times New Roman" w:eastAsia="仿宋_GB2312" w:cs="Times New Roman"/>
            <w:b w:val="0"/>
            <w:bCs/>
            <w:color w:val="auto"/>
            <w:kern w:val="0"/>
            <w:sz w:val="32"/>
            <w:szCs w:val="32"/>
            <w:u w:val="none"/>
            <w:lang w:val="en-US" w:eastAsia="zh-CN" w:bidi="ar-SA"/>
          </w:rPr>
          <w:delText>，</w:delText>
        </w:r>
      </w:del>
      <w:r>
        <w:rPr>
          <w:rFonts w:hint="default" w:ascii="Times New Roman" w:hAnsi="Times New Roman" w:eastAsia="仿宋_GB2312" w:cs="Times New Roman"/>
          <w:b w:val="0"/>
          <w:bCs/>
          <w:color w:val="auto"/>
          <w:kern w:val="0"/>
          <w:sz w:val="32"/>
          <w:szCs w:val="32"/>
          <w:u w:val="none"/>
          <w:lang w:val="en-US" w:eastAsia="zh-CN" w:bidi="ar-SA"/>
        </w:rPr>
        <w:t>承诺书需</w:t>
      </w:r>
      <w:ins w:id="747" w:author="向汉东" w:date="2026-05-27T19:13:00Z">
        <w:r>
          <w:rPr>
            <w:rFonts w:hint="default" w:ascii="Times New Roman" w:hAnsi="Times New Roman" w:eastAsia="仿宋_GB2312" w:cs="Times New Roman"/>
            <w:b w:val="0"/>
            <w:bCs/>
            <w:color w:val="auto"/>
            <w:kern w:val="0"/>
            <w:sz w:val="32"/>
            <w:szCs w:val="32"/>
            <w:u w:val="none"/>
            <w:lang w:val="en-US" w:eastAsia="zh-CN" w:bidi="ar-SA"/>
          </w:rPr>
          <w:t>法定代表人</w:t>
        </w:r>
      </w:ins>
      <w:del w:id="748" w:author="向汉东" w:date="2026-05-27T19:13:00Z">
        <w:r>
          <w:rPr>
            <w:rFonts w:hint="default" w:ascii="Times New Roman" w:hAnsi="Times New Roman" w:eastAsia="仿宋_GB2312" w:cs="Times New Roman"/>
            <w:b w:val="0"/>
            <w:bCs/>
            <w:color w:val="auto"/>
            <w:kern w:val="0"/>
            <w:sz w:val="32"/>
            <w:szCs w:val="32"/>
            <w:u w:val="none"/>
            <w:lang w:val="en-US" w:eastAsia="zh-CN" w:bidi="ar-SA"/>
          </w:rPr>
          <w:delText>法人</w:delText>
        </w:r>
      </w:del>
      <w:r>
        <w:rPr>
          <w:rFonts w:hint="default" w:ascii="Times New Roman" w:hAnsi="Times New Roman" w:eastAsia="仿宋_GB2312" w:cs="Times New Roman"/>
          <w:b w:val="0"/>
          <w:bCs/>
          <w:color w:val="auto"/>
          <w:kern w:val="0"/>
          <w:sz w:val="32"/>
          <w:szCs w:val="32"/>
          <w:u w:val="none"/>
          <w:lang w:val="en-US" w:eastAsia="zh-CN" w:bidi="ar-SA"/>
        </w:rPr>
        <w:t>签字并</w:t>
      </w:r>
      <w:ins w:id="749" w:author="裴晓辉" w:date="2026-05-28T15:54:28Z">
        <w:r>
          <w:rPr>
            <w:rFonts w:hint="default" w:ascii="Times New Roman" w:hAnsi="Times New Roman" w:eastAsia="仿宋_GB2312" w:cs="Times New Roman"/>
            <w:b w:val="0"/>
            <w:bCs/>
            <w:color w:val="auto"/>
            <w:kern w:val="0"/>
            <w:sz w:val="32"/>
            <w:szCs w:val="32"/>
            <w:u w:val="none"/>
            <w:lang w:val="en-US" w:eastAsia="zh-CN" w:bidi="ar-SA"/>
          </w:rPr>
          <w:t>加</w:t>
        </w:r>
      </w:ins>
      <w:r>
        <w:rPr>
          <w:rFonts w:hint="default" w:ascii="Times New Roman" w:hAnsi="Times New Roman" w:eastAsia="仿宋_GB2312" w:cs="Times New Roman"/>
          <w:b w:val="0"/>
          <w:bCs/>
          <w:color w:val="auto"/>
          <w:kern w:val="0"/>
          <w:sz w:val="32"/>
          <w:szCs w:val="32"/>
          <w:u w:val="none"/>
          <w:lang w:val="en-US" w:eastAsia="zh-CN" w:bidi="ar-SA"/>
        </w:rPr>
        <w:t>盖</w:t>
      </w:r>
      <w:ins w:id="750" w:author="裴晓辉" w:date="2026-05-28T15:54:33Z">
        <w:r>
          <w:rPr>
            <w:rFonts w:hint="default" w:ascii="Times New Roman" w:hAnsi="Times New Roman" w:eastAsia="仿宋_GB2312" w:cs="Times New Roman"/>
            <w:b w:val="0"/>
            <w:bCs/>
            <w:color w:val="auto"/>
            <w:kern w:val="0"/>
            <w:sz w:val="32"/>
            <w:szCs w:val="32"/>
            <w:u w:val="none"/>
            <w:lang w:val="en-US" w:eastAsia="zh-CN" w:bidi="ar-SA"/>
          </w:rPr>
          <w:t>企业</w:t>
        </w:r>
      </w:ins>
      <w:r>
        <w:rPr>
          <w:rFonts w:hint="default" w:ascii="Times New Roman" w:hAnsi="Times New Roman" w:eastAsia="仿宋_GB2312" w:cs="Times New Roman"/>
          <w:b w:val="0"/>
          <w:bCs/>
          <w:color w:val="auto"/>
          <w:kern w:val="0"/>
          <w:sz w:val="32"/>
          <w:szCs w:val="32"/>
          <w:u w:val="none"/>
          <w:lang w:val="en-US" w:eastAsia="zh-CN" w:bidi="ar-SA"/>
        </w:rPr>
        <w:t>公章。</w:t>
      </w:r>
    </w:p>
    <w:p>
      <w:pPr>
        <w:pStyle w:val="2"/>
        <w:keepNext w:val="0"/>
        <w:keepLines w:val="0"/>
        <w:pageBreakBefore w:val="0"/>
        <w:kinsoku/>
        <w:wordWrap/>
        <w:overflowPunct/>
        <w:topLinePunct w:val="0"/>
        <w:autoSpaceDE/>
        <w:autoSpaceDN/>
        <w:bidi w:val="0"/>
        <w:adjustRightInd/>
        <w:snapToGrid/>
        <w:spacing w:line="240" w:lineRule="auto"/>
        <w:ind w:left="0" w:leftChars="0" w:firstLine="864" w:firstLineChars="200"/>
        <w:textAlignment w:val="auto"/>
        <w:rPr>
          <w:rFonts w:hint="default" w:ascii="Times New Roman" w:hAnsi="Times New Roman" w:cs="Times New Roman"/>
          <w:color w:val="auto"/>
          <w:lang w:val="en-US" w:eastAsia="zh-CN"/>
        </w:rPr>
        <w:pPrChange w:id="751" w:author="贺雪莲" w:date="2026-05-29T10:16:15Z">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pPr>
        </w:pPrChange>
      </w:pPr>
      <w:r>
        <w:rPr>
          <w:rFonts w:hint="default" w:ascii="Times New Roman" w:hAnsi="Times New Roman" w:eastAsia="黑体" w:cs="Times New Roman"/>
          <w:b w:val="0"/>
          <w:bCs/>
          <w:color w:val="auto"/>
          <w:kern w:val="0"/>
          <w:sz w:val="32"/>
          <w:szCs w:val="32"/>
          <w:u w:val="none"/>
          <w:lang w:val="en-US" w:eastAsia="zh-CN" w:bidi="ar-SA"/>
        </w:rPr>
        <w:t>三、企业考评结果认定书。</w:t>
      </w:r>
      <w:r>
        <w:rPr>
          <w:rFonts w:hint="default" w:ascii="Times New Roman" w:hAnsi="Times New Roman" w:eastAsia="仿宋_GB2312" w:cs="Times New Roman"/>
          <w:b w:val="0"/>
          <w:bCs/>
          <w:color w:val="auto"/>
          <w:kern w:val="0"/>
          <w:sz w:val="32"/>
          <w:szCs w:val="32"/>
          <w:highlight w:val="none"/>
          <w:u w:val="none"/>
          <w:lang w:val="en-US" w:eastAsia="zh-CN" w:bidi="ar-SA"/>
        </w:rPr>
        <w:t>从事新建、扩建、改建房屋建筑和市政基础设施工程施工活动的</w:t>
      </w:r>
      <w:del w:id="752" w:author="向汉东" w:date="2026-05-27T19:33:02Z">
        <w:r>
          <w:rPr>
            <w:rFonts w:hint="default" w:ascii="Times New Roman" w:hAnsi="Times New Roman" w:eastAsia="仿宋_GB2312" w:cs="Times New Roman"/>
            <w:b w:val="0"/>
            <w:bCs/>
            <w:color w:val="auto"/>
            <w:kern w:val="0"/>
            <w:sz w:val="32"/>
            <w:szCs w:val="32"/>
            <w:highlight w:val="none"/>
            <w:u w:val="none"/>
            <w:lang w:val="en-US" w:eastAsia="zh-CN" w:bidi="ar-SA"/>
          </w:rPr>
          <w:delText>建筑施工</w:delText>
        </w:r>
      </w:del>
      <w:r>
        <w:rPr>
          <w:rFonts w:hint="default" w:ascii="Times New Roman" w:hAnsi="Times New Roman" w:eastAsia="仿宋_GB2312" w:cs="Times New Roman"/>
          <w:b w:val="0"/>
          <w:bCs/>
          <w:color w:val="auto"/>
          <w:kern w:val="0"/>
          <w:sz w:val="32"/>
          <w:szCs w:val="32"/>
          <w:highlight w:val="none"/>
          <w:u w:val="none"/>
          <w:lang w:val="en-US" w:eastAsia="zh-CN" w:bidi="ar-SA"/>
        </w:rPr>
        <w:t>总承包及专业承包企业需提供</w:t>
      </w:r>
      <w:ins w:id="753" w:author="向汉东" w:date="2026-05-27T19:10:23Z">
        <w:r>
          <w:rPr>
            <w:rFonts w:hint="default" w:ascii="Times New Roman" w:hAnsi="Times New Roman" w:eastAsia="仿宋_GB2312" w:cs="Times New Roman"/>
            <w:b w:val="0"/>
            <w:bCs/>
            <w:color w:val="auto"/>
            <w:kern w:val="0"/>
            <w:sz w:val="32"/>
            <w:szCs w:val="32"/>
            <w:highlight w:val="none"/>
            <w:u w:val="none"/>
            <w:lang w:val="en-US" w:eastAsia="zh-CN" w:bidi="ar-SA"/>
          </w:rPr>
          <w:t>《企业考评结果认定书》</w:t>
        </w:r>
      </w:ins>
      <w:del w:id="754" w:author="向汉东" w:date="2026-05-27T19:10:23Z">
        <w:r>
          <w:rPr>
            <w:rFonts w:hint="default" w:ascii="Times New Roman" w:hAnsi="Times New Roman" w:eastAsia="仿宋_GB2312" w:cs="Times New Roman"/>
            <w:b w:val="0"/>
            <w:bCs/>
            <w:color w:val="auto"/>
            <w:kern w:val="0"/>
            <w:sz w:val="32"/>
            <w:szCs w:val="32"/>
            <w:highlight w:val="none"/>
            <w:u w:val="none"/>
            <w:lang w:val="en-US" w:eastAsia="zh-CN" w:bidi="ar-SA"/>
          </w:rPr>
          <w:delText>企业考评结果认定书</w:delText>
        </w:r>
      </w:del>
      <w:r>
        <w:rPr>
          <w:rFonts w:hint="default"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考评结果应在“合格”及以上。</w:t>
      </w:r>
    </w:p>
    <w:p>
      <w:pPr>
        <w:pStyle w:val="2"/>
        <w:keepNext w:val="0"/>
        <w:keepLines w:val="0"/>
        <w:pageBreakBefore w:val="0"/>
        <w:kinsoku/>
        <w:wordWrap/>
        <w:overflowPunct/>
        <w:topLinePunct w:val="0"/>
        <w:autoSpaceDE/>
        <w:autoSpaceDN/>
        <w:bidi w:val="0"/>
        <w:adjustRightInd/>
        <w:snapToGrid/>
        <w:spacing w:line="240" w:lineRule="auto"/>
        <w:ind w:left="0" w:leftChars="0" w:firstLine="864" w:firstLineChars="200"/>
        <w:textAlignment w:val="auto"/>
        <w:rPr>
          <w:rFonts w:hint="default" w:ascii="Times New Roman" w:hAnsi="Times New Roman" w:eastAsia="仿宋_GB2312" w:cs="Times New Roman"/>
          <w:b w:val="0"/>
          <w:bCs/>
          <w:color w:val="auto"/>
          <w:kern w:val="0"/>
          <w:sz w:val="32"/>
          <w:szCs w:val="32"/>
          <w:u w:val="none"/>
          <w:lang w:val="en-US" w:eastAsia="zh-CN" w:bidi="ar-SA"/>
        </w:rPr>
        <w:pPrChange w:id="755" w:author="贺雪莲" w:date="2026-05-29T10:16:15Z">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pPr>
        </w:pPrChange>
      </w:pPr>
      <w:r>
        <w:rPr>
          <w:rFonts w:hint="default" w:ascii="Times New Roman" w:hAnsi="Times New Roman" w:eastAsia="黑体" w:cs="Times New Roman"/>
          <w:b w:val="0"/>
          <w:bCs/>
          <w:color w:val="auto"/>
          <w:kern w:val="0"/>
          <w:sz w:val="32"/>
          <w:szCs w:val="32"/>
          <w:lang w:val="en-US" w:eastAsia="zh-CN" w:bidi="ar-SA"/>
        </w:rPr>
        <w:t>四、</w:t>
      </w:r>
      <w:r>
        <w:rPr>
          <w:rFonts w:hint="default" w:ascii="Times New Roman" w:hAnsi="Times New Roman" w:eastAsia="黑体" w:cs="Times New Roman"/>
          <w:b w:val="0"/>
          <w:bCs/>
          <w:color w:val="auto"/>
          <w:kern w:val="0"/>
          <w:sz w:val="32"/>
          <w:szCs w:val="32"/>
          <w:u w:val="none"/>
          <w:lang w:val="en-US" w:eastAsia="zh-CN" w:bidi="ar-SA"/>
        </w:rPr>
        <w:t>企业法人营业执照、建筑业企业资质证书</w:t>
      </w:r>
      <w:ins w:id="756" w:author="郑涛" w:date="2026-05-27T16:09:46Z">
        <w:r>
          <w:rPr>
            <w:rFonts w:hint="default" w:ascii="Times New Roman" w:hAnsi="Times New Roman" w:eastAsia="黑体" w:cs="Times New Roman"/>
            <w:b w:val="0"/>
            <w:bCs/>
            <w:color w:val="auto"/>
            <w:kern w:val="0"/>
            <w:sz w:val="32"/>
            <w:szCs w:val="32"/>
            <w:u w:val="none"/>
            <w:lang w:val="en-US" w:eastAsia="zh-CN" w:bidi="ar-SA"/>
          </w:rPr>
          <w:t>、</w:t>
        </w:r>
      </w:ins>
      <w:ins w:id="757" w:author="郑涛" w:date="2026-05-27T16:10:14Z">
        <w:r>
          <w:rPr>
            <w:rFonts w:hint="default" w:ascii="Times New Roman" w:hAnsi="Times New Roman" w:eastAsia="黑体" w:cs="Times New Roman"/>
            <w:b w:val="0"/>
            <w:bCs/>
            <w:color w:val="auto"/>
            <w:kern w:val="0"/>
            <w:sz w:val="32"/>
            <w:szCs w:val="32"/>
            <w:u w:val="none"/>
            <w:lang w:val="en-US" w:eastAsia="zh-CN" w:bidi="ar-SA"/>
          </w:rPr>
          <w:t>安全生产许可证</w:t>
        </w:r>
      </w:ins>
      <w:r>
        <w:rPr>
          <w:rFonts w:hint="default" w:ascii="Times New Roman" w:hAnsi="Times New Roman" w:eastAsia="黑体" w:cs="Times New Roman"/>
          <w:b w:val="0"/>
          <w:bCs/>
          <w:color w:val="auto"/>
          <w:kern w:val="0"/>
          <w:sz w:val="32"/>
          <w:szCs w:val="32"/>
          <w:u w:val="none"/>
          <w:lang w:val="en-US" w:eastAsia="zh-CN" w:bidi="ar-SA"/>
        </w:rPr>
        <w:t>。</w:t>
      </w:r>
      <w:r>
        <w:rPr>
          <w:rFonts w:hint="default" w:ascii="Times New Roman" w:hAnsi="Times New Roman" w:eastAsia="仿宋_GB2312" w:cs="Times New Roman"/>
          <w:b w:val="0"/>
          <w:bCs/>
          <w:color w:val="auto"/>
          <w:kern w:val="0"/>
          <w:sz w:val="32"/>
          <w:szCs w:val="32"/>
          <w:u w:val="none"/>
          <w:lang w:val="en-US" w:eastAsia="zh-CN" w:bidi="ar-SA"/>
        </w:rPr>
        <w:t>企业提供最新的</w:t>
      </w:r>
      <w:r>
        <w:rPr>
          <w:rFonts w:hint="default" w:ascii="Times New Roman" w:hAnsi="Times New Roman" w:eastAsia="仿宋_GB2312" w:cs="Times New Roman"/>
          <w:b w:val="0"/>
          <w:bCs/>
          <w:color w:val="auto"/>
          <w:kern w:val="0"/>
          <w:sz w:val="32"/>
          <w:szCs w:val="32"/>
          <w:u w:val="none"/>
          <w:lang w:val="en-US" w:eastAsia="zh-CN" w:bidi="ar-SA"/>
        </w:rPr>
        <w:t>企业法人营业执照</w:t>
      </w:r>
      <w:r>
        <w:rPr>
          <w:rFonts w:hint="default" w:ascii="Times New Roman" w:hAnsi="Times New Roman" w:eastAsia="仿宋_GB2312" w:cs="Times New Roman"/>
          <w:b w:val="0"/>
          <w:bCs/>
          <w:color w:val="auto"/>
          <w:kern w:val="0"/>
          <w:sz w:val="32"/>
          <w:szCs w:val="32"/>
          <w:u w:val="none"/>
          <w:lang w:val="en-US" w:eastAsia="zh-CN" w:bidi="ar-SA"/>
        </w:rPr>
        <w:t>、建筑</w:t>
      </w:r>
      <w:ins w:id="758" w:author="裴晓辉" w:date="2026-05-29T10:06:22Z">
        <w:r>
          <w:rPr>
            <w:rFonts w:hint="default" w:ascii="Times New Roman" w:hAnsi="Times New Roman" w:eastAsia="仿宋_GB2312" w:cs="Times New Roman"/>
            <w:b w:val="0"/>
            <w:bCs/>
            <w:color w:val="auto"/>
            <w:kern w:val="0"/>
            <w:sz w:val="32"/>
            <w:szCs w:val="32"/>
            <w:u w:val="none"/>
            <w:lang w:val="en-US" w:eastAsia="zh-CN" w:bidi="ar-SA"/>
          </w:rPr>
          <w:t>业</w:t>
        </w:r>
      </w:ins>
      <w:del w:id="759" w:author="裴晓辉" w:date="2026-05-29T10:06:19Z">
        <w:r>
          <w:rPr>
            <w:rFonts w:hint="default" w:ascii="Times New Roman" w:hAnsi="Times New Roman" w:eastAsia="仿宋_GB2312" w:cs="Times New Roman"/>
            <w:b w:val="0"/>
            <w:bCs/>
            <w:color w:val="auto"/>
            <w:kern w:val="0"/>
            <w:sz w:val="32"/>
            <w:szCs w:val="32"/>
            <w:u w:val="none"/>
            <w:lang w:val="en-US" w:eastAsia="zh-CN" w:bidi="ar-SA"/>
          </w:rPr>
          <w:delText>施工</w:delText>
        </w:r>
      </w:del>
      <w:r>
        <w:rPr>
          <w:rFonts w:hint="default" w:ascii="Times New Roman" w:hAnsi="Times New Roman" w:eastAsia="仿宋_GB2312" w:cs="Times New Roman"/>
          <w:b w:val="0"/>
          <w:bCs/>
          <w:color w:val="auto"/>
          <w:kern w:val="0"/>
          <w:sz w:val="32"/>
          <w:szCs w:val="32"/>
          <w:u w:val="none"/>
          <w:lang w:val="en-US" w:eastAsia="zh-CN" w:bidi="ar-SA"/>
        </w:rPr>
        <w:t>企业资质证书</w:t>
      </w:r>
      <w:ins w:id="760" w:author="裴晓辉" w:date="2026-05-29T09:07:49Z">
        <w:r>
          <w:rPr>
            <w:rFonts w:hint="default" w:ascii="Times New Roman" w:hAnsi="Times New Roman" w:eastAsia="仿宋_GB2312" w:cs="Times New Roman"/>
            <w:b w:val="0"/>
            <w:bCs/>
            <w:color w:val="auto"/>
            <w:kern w:val="0"/>
            <w:sz w:val="32"/>
            <w:szCs w:val="32"/>
            <w:u w:val="none"/>
            <w:lang w:val="en-US" w:eastAsia="zh-CN" w:bidi="ar-SA"/>
          </w:rPr>
          <w:t>和</w:t>
        </w:r>
      </w:ins>
      <w:ins w:id="761" w:author="裴晓辉" w:date="2026-05-29T09:07:51Z">
        <w:r>
          <w:rPr>
            <w:rFonts w:hint="default" w:ascii="Times New Roman" w:hAnsi="Times New Roman" w:eastAsia="仿宋_GB2312" w:cs="Times New Roman"/>
            <w:b w:val="0"/>
            <w:bCs/>
            <w:color w:val="auto"/>
            <w:kern w:val="0"/>
            <w:sz w:val="32"/>
            <w:szCs w:val="32"/>
            <w:u w:val="none"/>
            <w:lang w:val="en-US" w:eastAsia="zh-CN" w:bidi="ar-SA"/>
          </w:rPr>
          <w:t>安全</w:t>
        </w:r>
      </w:ins>
      <w:ins w:id="762" w:author="裴晓辉" w:date="2026-05-29T09:07:57Z">
        <w:r>
          <w:rPr>
            <w:rFonts w:hint="default" w:ascii="Times New Roman" w:hAnsi="Times New Roman" w:eastAsia="仿宋_GB2312" w:cs="Times New Roman"/>
            <w:b w:val="0"/>
            <w:bCs/>
            <w:color w:val="auto"/>
            <w:kern w:val="0"/>
            <w:sz w:val="32"/>
            <w:szCs w:val="32"/>
            <w:u w:val="none"/>
            <w:lang w:val="en-US" w:eastAsia="zh-CN" w:bidi="ar-SA"/>
          </w:rPr>
          <w:t>生产</w:t>
        </w:r>
      </w:ins>
      <w:ins w:id="763" w:author="裴晓辉" w:date="2026-05-29T09:07:59Z">
        <w:r>
          <w:rPr>
            <w:rFonts w:hint="default" w:ascii="Times New Roman" w:hAnsi="Times New Roman" w:eastAsia="仿宋_GB2312" w:cs="Times New Roman"/>
            <w:b w:val="0"/>
            <w:bCs/>
            <w:color w:val="auto"/>
            <w:kern w:val="0"/>
            <w:sz w:val="32"/>
            <w:szCs w:val="32"/>
            <w:u w:val="none"/>
            <w:lang w:val="en-US" w:eastAsia="zh-CN" w:bidi="ar-SA"/>
          </w:rPr>
          <w:t>许可证</w:t>
        </w:r>
      </w:ins>
      <w:r>
        <w:rPr>
          <w:rFonts w:hint="default" w:ascii="Times New Roman" w:hAnsi="Times New Roman" w:eastAsia="仿宋_GB2312" w:cs="Times New Roman"/>
          <w:b w:val="0"/>
          <w:bCs/>
          <w:color w:val="auto"/>
          <w:kern w:val="0"/>
          <w:sz w:val="32"/>
          <w:szCs w:val="32"/>
          <w:u w:val="none"/>
          <w:lang w:val="en-US" w:eastAsia="zh-CN" w:bidi="ar-SA"/>
        </w:rPr>
        <w:t>扫描件</w:t>
      </w:r>
      <w:ins w:id="764" w:author="裴晓辉" w:date="2026-05-29T09:08:02Z">
        <w:r>
          <w:rPr>
            <w:rFonts w:hint="default" w:ascii="Times New Roman" w:hAnsi="Times New Roman" w:eastAsia="仿宋_GB2312" w:cs="Times New Roman"/>
            <w:b w:val="0"/>
            <w:bCs/>
            <w:color w:val="auto"/>
            <w:kern w:val="0"/>
            <w:sz w:val="32"/>
            <w:szCs w:val="32"/>
            <w:u w:val="none"/>
            <w:lang w:val="en-US" w:eastAsia="zh-CN" w:bidi="ar-SA"/>
          </w:rPr>
          <w:t>，</w:t>
        </w:r>
      </w:ins>
      <w:ins w:id="765" w:author="裴晓辉" w:date="2026-05-29T09:08:09Z">
        <w:r>
          <w:rPr>
            <w:rFonts w:hint="default" w:ascii="Times New Roman" w:hAnsi="Times New Roman" w:eastAsia="仿宋_GB2312" w:cs="Times New Roman"/>
            <w:b w:val="0"/>
            <w:bCs/>
            <w:color w:val="auto"/>
            <w:kern w:val="0"/>
            <w:sz w:val="32"/>
            <w:szCs w:val="32"/>
            <w:u w:val="none"/>
            <w:lang w:val="en-US" w:eastAsia="zh-CN" w:bidi="ar-SA"/>
          </w:rPr>
          <w:t>证</w:t>
        </w:r>
      </w:ins>
      <w:ins w:id="766" w:author="裴晓辉" w:date="2026-05-29T09:08:28Z">
        <w:r>
          <w:rPr>
            <w:rFonts w:hint="default" w:ascii="Times New Roman" w:hAnsi="Times New Roman" w:eastAsia="仿宋_GB2312" w:cs="Times New Roman"/>
            <w:b w:val="0"/>
            <w:bCs/>
            <w:color w:val="auto"/>
            <w:kern w:val="0"/>
            <w:sz w:val="32"/>
            <w:szCs w:val="32"/>
            <w:u w:val="none"/>
            <w:lang w:val="en-US" w:eastAsia="zh-CN" w:bidi="ar-SA"/>
          </w:rPr>
          <w:t>照</w:t>
        </w:r>
      </w:ins>
      <w:ins w:id="767" w:author="裴晓辉" w:date="2026-05-29T09:08:10Z">
        <w:r>
          <w:rPr>
            <w:rFonts w:hint="default" w:ascii="Times New Roman" w:hAnsi="Times New Roman" w:eastAsia="仿宋_GB2312" w:cs="Times New Roman"/>
            <w:b w:val="0"/>
            <w:bCs/>
            <w:color w:val="auto"/>
            <w:kern w:val="0"/>
            <w:sz w:val="32"/>
            <w:szCs w:val="32"/>
            <w:u w:val="none"/>
            <w:lang w:val="en-US" w:eastAsia="zh-CN" w:bidi="ar-SA"/>
          </w:rPr>
          <w:t>必须</w:t>
        </w:r>
      </w:ins>
      <w:ins w:id="768" w:author="裴晓辉" w:date="2026-05-29T09:08:13Z">
        <w:r>
          <w:rPr>
            <w:rFonts w:hint="default" w:ascii="Times New Roman" w:hAnsi="Times New Roman" w:eastAsia="仿宋_GB2312" w:cs="Times New Roman"/>
            <w:b w:val="0"/>
            <w:bCs/>
            <w:color w:val="auto"/>
            <w:kern w:val="0"/>
            <w:sz w:val="32"/>
            <w:szCs w:val="32"/>
            <w:u w:val="none"/>
            <w:lang w:val="en-US" w:eastAsia="zh-CN" w:bidi="ar-SA"/>
          </w:rPr>
          <w:t>真实</w:t>
        </w:r>
      </w:ins>
      <w:ins w:id="769" w:author="裴晓辉" w:date="2026-05-29T09:08:22Z">
        <w:r>
          <w:rPr>
            <w:rFonts w:hint="default" w:ascii="Times New Roman" w:hAnsi="Times New Roman" w:eastAsia="仿宋_GB2312" w:cs="Times New Roman"/>
            <w:b w:val="0"/>
            <w:bCs/>
            <w:color w:val="auto"/>
            <w:kern w:val="0"/>
            <w:sz w:val="32"/>
            <w:szCs w:val="32"/>
            <w:u w:val="none"/>
            <w:lang w:val="en-US" w:eastAsia="zh-CN" w:bidi="ar-SA"/>
          </w:rPr>
          <w:t>有效</w:t>
        </w:r>
      </w:ins>
      <w:r>
        <w:rPr>
          <w:rFonts w:hint="default" w:ascii="Times New Roman" w:hAnsi="Times New Roman" w:eastAsia="仿宋_GB2312" w:cs="Times New Roman"/>
          <w:b w:val="0"/>
          <w:bCs/>
          <w:color w:val="auto"/>
          <w:kern w:val="0"/>
          <w:sz w:val="32"/>
          <w:szCs w:val="32"/>
          <w:u w:val="none"/>
          <w:lang w:val="en-US" w:eastAsia="zh-CN" w:bidi="ar-SA"/>
        </w:rPr>
        <w:t>。企业申报安全生产许可证所填写的基本信息需与</w:t>
      </w:r>
      <w:r>
        <w:rPr>
          <w:rFonts w:hint="default" w:ascii="Times New Roman" w:hAnsi="Times New Roman" w:eastAsia="仿宋_GB2312" w:cs="Times New Roman"/>
          <w:b w:val="0"/>
          <w:bCs/>
          <w:color w:val="auto"/>
          <w:kern w:val="0"/>
          <w:sz w:val="32"/>
          <w:szCs w:val="32"/>
          <w:u w:val="none"/>
          <w:lang w:val="en-US" w:eastAsia="zh-CN" w:bidi="ar-SA"/>
        </w:rPr>
        <w:t>企业法人营业执照</w:t>
      </w:r>
      <w:r>
        <w:rPr>
          <w:rFonts w:hint="default" w:ascii="Times New Roman" w:hAnsi="Times New Roman" w:eastAsia="仿宋_GB2312" w:cs="Times New Roman"/>
          <w:b w:val="0"/>
          <w:bCs/>
          <w:color w:val="auto"/>
          <w:kern w:val="0"/>
          <w:sz w:val="32"/>
          <w:szCs w:val="32"/>
          <w:u w:val="none"/>
          <w:lang w:val="en-US" w:eastAsia="zh-CN" w:bidi="ar-SA"/>
        </w:rPr>
        <w:t>、建筑业企业</w:t>
      </w:r>
      <w:r>
        <w:rPr>
          <w:rFonts w:hint="default" w:ascii="Times New Roman" w:hAnsi="Times New Roman" w:eastAsia="仿宋_GB2312" w:cs="Times New Roman"/>
          <w:b w:val="0"/>
          <w:bCs/>
          <w:color w:val="auto"/>
          <w:kern w:val="0"/>
          <w:sz w:val="32"/>
          <w:szCs w:val="32"/>
          <w:u w:val="none"/>
          <w:lang w:val="en-US" w:eastAsia="zh-CN" w:bidi="ar-SA"/>
        </w:rPr>
        <w:t>资质证书</w:t>
      </w:r>
      <w:r>
        <w:rPr>
          <w:rFonts w:hint="default" w:ascii="Times New Roman" w:hAnsi="Times New Roman" w:eastAsia="仿宋_GB2312" w:cs="Times New Roman"/>
          <w:b w:val="0"/>
          <w:bCs/>
          <w:color w:val="auto"/>
          <w:kern w:val="0"/>
          <w:sz w:val="32"/>
          <w:szCs w:val="32"/>
          <w:u w:val="none"/>
          <w:lang w:val="en-US" w:eastAsia="zh-CN" w:bidi="ar-SA"/>
        </w:rPr>
        <w:t>基本信息一致。</w:t>
      </w:r>
      <w:ins w:id="770" w:author="裴晓辉" w:date="2026-05-28T15:45:10Z">
        <w:r>
          <w:rPr>
            <w:rFonts w:hint="default" w:ascii="Times New Roman" w:hAnsi="Times New Roman" w:eastAsia="仿宋_GB2312" w:cs="Times New Roman"/>
            <w:b w:val="0"/>
            <w:bCs/>
            <w:color w:val="auto"/>
            <w:kern w:val="0"/>
            <w:sz w:val="32"/>
            <w:szCs w:val="32"/>
            <w:u w:val="none"/>
            <w:lang w:val="en-US" w:eastAsia="zh-CN" w:bidi="ar-SA"/>
          </w:rPr>
          <w:t>建筑业企业资质在“湖南省建筑市场监管公共服务平台”上被标注“</w:t>
        </w:r>
      </w:ins>
      <w:ins w:id="771" w:author="裴晓辉" w:date="2026-05-29T09:12:50Z">
        <w:r>
          <w:rPr>
            <w:rFonts w:hint="default" w:ascii="Times New Roman" w:hAnsi="Times New Roman" w:eastAsia="仿宋_GB2312" w:cs="Times New Roman"/>
            <w:b w:val="0"/>
            <w:bCs/>
            <w:color w:val="auto"/>
            <w:kern w:val="0"/>
            <w:sz w:val="32"/>
            <w:szCs w:val="32"/>
            <w:u w:val="none"/>
            <w:lang w:val="en-US" w:eastAsia="zh-CN" w:bidi="ar-SA"/>
          </w:rPr>
          <w:t>企业</w:t>
        </w:r>
      </w:ins>
      <w:ins w:id="772" w:author="裴晓辉" w:date="2026-05-29T09:12:52Z">
        <w:r>
          <w:rPr>
            <w:rFonts w:hint="default" w:ascii="Times New Roman" w:hAnsi="Times New Roman" w:eastAsia="仿宋_GB2312" w:cs="Times New Roman"/>
            <w:b w:val="0"/>
            <w:bCs/>
            <w:color w:val="auto"/>
            <w:kern w:val="0"/>
            <w:sz w:val="32"/>
            <w:szCs w:val="32"/>
            <w:u w:val="none"/>
            <w:lang w:val="en-US" w:eastAsia="zh-CN" w:bidi="ar-SA"/>
          </w:rPr>
          <w:t>资质</w:t>
        </w:r>
      </w:ins>
      <w:ins w:id="773" w:author="裴晓辉" w:date="2026-05-29T09:12:55Z">
        <w:r>
          <w:rPr>
            <w:rFonts w:hint="default" w:ascii="Times New Roman" w:hAnsi="Times New Roman" w:eastAsia="仿宋_GB2312" w:cs="Times New Roman"/>
            <w:b w:val="0"/>
            <w:bCs/>
            <w:color w:val="auto"/>
            <w:kern w:val="0"/>
            <w:sz w:val="32"/>
            <w:szCs w:val="32"/>
            <w:u w:val="none"/>
            <w:lang w:val="en-US" w:eastAsia="zh-CN" w:bidi="ar-SA"/>
          </w:rPr>
          <w:t>管理</w:t>
        </w:r>
      </w:ins>
      <w:ins w:id="774" w:author="裴晓辉" w:date="2026-05-28T15:45:10Z">
        <w:r>
          <w:rPr>
            <w:rFonts w:hint="default" w:ascii="Times New Roman" w:hAnsi="Times New Roman" w:eastAsia="仿宋_GB2312" w:cs="Times New Roman"/>
            <w:b w:val="0"/>
            <w:bCs/>
            <w:color w:val="auto"/>
            <w:kern w:val="0"/>
            <w:sz w:val="32"/>
            <w:szCs w:val="32"/>
            <w:u w:val="none"/>
            <w:lang w:val="en-US" w:eastAsia="zh-CN" w:bidi="ar-SA"/>
          </w:rPr>
          <w:t>异常”的企业不得申请安全生产许可证。</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ins w:id="776" w:author="向汉东" w:date="2026-05-27T19:38:46Z"/>
          <w:rFonts w:hint="default" w:ascii="Times New Roman" w:hAnsi="Times New Roman" w:eastAsia="黑体" w:cs="Times New Roman"/>
          <w:b w:val="0"/>
          <w:bCs/>
          <w:color w:val="auto"/>
          <w:kern w:val="0"/>
          <w:sz w:val="32"/>
          <w:szCs w:val="32"/>
          <w:u w:val="none"/>
          <w:lang w:val="en-US" w:eastAsia="zh-CN" w:bidi="ar-SA"/>
        </w:rPr>
        <w:pPrChange w:id="775"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黑体" w:cs="Times New Roman"/>
          <w:b w:val="0"/>
          <w:bCs/>
          <w:color w:val="auto"/>
          <w:kern w:val="0"/>
          <w:sz w:val="32"/>
          <w:szCs w:val="32"/>
          <w:u w:val="none"/>
          <w:lang w:val="en-US" w:eastAsia="zh-CN" w:bidi="ar-SA"/>
        </w:rPr>
        <w:t>五、主要负责人、项目负责人、专职安全生产管理人员安全生产考核合格名单</w:t>
      </w:r>
      <w:ins w:id="777" w:author="郑涛" w:date="2026-05-27T15:40:05Z">
        <w:r>
          <w:rPr>
            <w:rFonts w:hint="default" w:ascii="Times New Roman" w:hAnsi="Times New Roman" w:eastAsia="黑体" w:cs="Times New Roman"/>
            <w:b w:val="0"/>
            <w:bCs/>
            <w:color w:val="auto"/>
            <w:kern w:val="0"/>
            <w:sz w:val="32"/>
            <w:szCs w:val="32"/>
            <w:u w:val="none"/>
            <w:lang w:val="en-US" w:eastAsia="zh-CN" w:bidi="ar-SA"/>
          </w:rPr>
          <w:t>及扫描件</w:t>
        </w:r>
      </w:ins>
      <w:r>
        <w:rPr>
          <w:rFonts w:hint="default" w:ascii="Times New Roman" w:hAnsi="Times New Roman" w:eastAsia="黑体" w:cs="Times New Roman"/>
          <w:b w:val="0"/>
          <w:bCs/>
          <w:color w:val="auto"/>
          <w:kern w:val="0"/>
          <w:sz w:val="32"/>
          <w:szCs w:val="32"/>
          <w:u w:val="none"/>
          <w:lang w:val="en-US" w:eastAsia="zh-CN" w:bidi="ar-SA"/>
        </w:rPr>
        <w:t>。</w:t>
      </w:r>
      <w:ins w:id="778" w:author="向汉东" w:date="2026-05-27T19:38:46Z">
        <w:r>
          <w:rPr>
            <w:rFonts w:hint="default" w:ascii="Times New Roman" w:hAnsi="Times New Roman" w:eastAsia="仿宋_GB2312" w:cs="Times New Roman"/>
            <w:b w:val="0"/>
            <w:bCs/>
            <w:color w:val="auto"/>
            <w:kern w:val="0"/>
            <w:sz w:val="32"/>
            <w:szCs w:val="32"/>
            <w:u w:val="none"/>
            <w:lang w:val="en-US" w:eastAsia="zh-CN" w:bidi="ar-SA"/>
          </w:rPr>
          <w:t>企业申请材料中的</w:t>
        </w:r>
      </w:ins>
      <w:ins w:id="779" w:author="向汉东" w:date="2026-05-27T19:38:46Z">
        <w:r>
          <w:rPr>
            <w:rFonts w:hint="default" w:ascii="Times New Roman" w:hAnsi="Times New Roman" w:eastAsia="仿宋_GB2312" w:cs="Times New Roman"/>
            <w:b w:val="0"/>
            <w:bCs/>
            <w:color w:val="auto"/>
            <w:kern w:val="0"/>
            <w:sz w:val="32"/>
            <w:szCs w:val="32"/>
            <w:u w:val="none"/>
            <w:lang w:val="en-US" w:eastAsia="zh-CN" w:bidi="ar-SA"/>
          </w:rPr>
          <w:t>项目负责人</w:t>
        </w:r>
      </w:ins>
      <w:ins w:id="780" w:author="向汉东" w:date="2026-05-27T19:38:46Z">
        <w:r>
          <w:rPr>
            <w:rFonts w:hint="default" w:ascii="Times New Roman" w:hAnsi="Times New Roman" w:eastAsia="仿宋_GB2312" w:cs="Times New Roman"/>
            <w:b w:val="0"/>
            <w:bCs/>
            <w:color w:val="auto"/>
            <w:kern w:val="0"/>
            <w:sz w:val="32"/>
            <w:szCs w:val="32"/>
            <w:u w:val="none"/>
            <w:lang w:val="en-US" w:eastAsia="zh-CN" w:bidi="ar-SA"/>
          </w:rPr>
          <w:t>、</w:t>
        </w:r>
      </w:ins>
      <w:ins w:id="781" w:author="向汉东" w:date="2026-05-27T19:38:46Z">
        <w:r>
          <w:rPr>
            <w:rFonts w:hint="default" w:ascii="Times New Roman" w:hAnsi="Times New Roman" w:eastAsia="仿宋_GB2312" w:cs="Times New Roman"/>
            <w:b w:val="0"/>
            <w:bCs/>
            <w:color w:val="auto"/>
            <w:kern w:val="0"/>
            <w:sz w:val="32"/>
            <w:szCs w:val="32"/>
            <w:u w:val="none"/>
            <w:lang w:val="en-US" w:eastAsia="zh-CN" w:bidi="ar-SA"/>
          </w:rPr>
          <w:t>专职安全生产管理人员</w:t>
        </w:r>
      </w:ins>
      <w:ins w:id="782" w:author="向汉东" w:date="2026-05-27T19:38:46Z">
        <w:r>
          <w:rPr>
            <w:rFonts w:hint="default" w:ascii="Times New Roman" w:hAnsi="Times New Roman" w:eastAsia="仿宋_GB2312" w:cs="Times New Roman"/>
            <w:b w:val="0"/>
            <w:bCs/>
            <w:color w:val="auto"/>
            <w:kern w:val="0"/>
            <w:sz w:val="32"/>
            <w:szCs w:val="32"/>
            <w:u w:val="none"/>
            <w:lang w:val="en-US" w:eastAsia="zh-CN" w:bidi="ar-SA"/>
          </w:rPr>
          <w:t>不得在非本企业拥有项目负责人或</w:t>
        </w:r>
      </w:ins>
      <w:ins w:id="783" w:author="向汉东" w:date="2026-05-27T19:38:46Z">
        <w:r>
          <w:rPr>
            <w:rFonts w:hint="default" w:ascii="Times New Roman" w:hAnsi="Times New Roman" w:eastAsia="仿宋_GB2312" w:cs="Times New Roman"/>
            <w:b w:val="0"/>
            <w:bCs/>
            <w:color w:val="auto"/>
            <w:kern w:val="0"/>
            <w:sz w:val="32"/>
            <w:szCs w:val="32"/>
            <w:u w:val="none"/>
            <w:lang w:val="en-US" w:eastAsia="zh-CN" w:bidi="ar-SA"/>
          </w:rPr>
          <w:t>专职安全生产</w:t>
        </w:r>
      </w:ins>
      <w:ins w:id="784" w:author="向汉东" w:date="2026-05-27T19:38:46Z">
        <w:r>
          <w:rPr>
            <w:rFonts w:hint="default" w:ascii="Times New Roman" w:hAnsi="Times New Roman" w:eastAsia="仿宋_GB2312" w:cs="Times New Roman"/>
            <w:b w:val="0"/>
            <w:bCs/>
            <w:color w:val="auto"/>
            <w:kern w:val="0"/>
            <w:sz w:val="32"/>
            <w:szCs w:val="32"/>
            <w:u w:val="none"/>
            <w:lang w:val="en-US" w:eastAsia="zh-CN" w:bidi="ar-SA"/>
          </w:rPr>
          <w:t>考核合格证</w:t>
        </w:r>
      </w:ins>
      <w:ins w:id="785" w:author="向汉东" w:date="2026-05-27T19:40:18Z">
        <w:r>
          <w:rPr>
            <w:rFonts w:hint="default" w:ascii="Times New Roman" w:hAnsi="Times New Roman" w:eastAsia="仿宋_GB2312" w:cs="Times New Roman"/>
            <w:b w:val="0"/>
            <w:bCs/>
            <w:color w:val="auto"/>
            <w:kern w:val="0"/>
            <w:sz w:val="32"/>
            <w:szCs w:val="32"/>
            <w:u w:val="none"/>
            <w:lang w:val="en-US" w:eastAsia="zh-CN" w:bidi="ar-SA"/>
          </w:rPr>
          <w:t>，</w:t>
        </w:r>
      </w:ins>
      <w:ins w:id="786" w:author="向汉东" w:date="2026-05-27T19:40:19Z">
        <w:r>
          <w:rPr>
            <w:rFonts w:hint="default" w:ascii="Times New Roman" w:hAnsi="Times New Roman" w:eastAsia="仿宋_GB2312" w:cs="Times New Roman"/>
            <w:b w:val="0"/>
            <w:bCs/>
            <w:color w:val="auto"/>
            <w:kern w:val="0"/>
            <w:sz w:val="32"/>
            <w:szCs w:val="32"/>
            <w:u w:val="none"/>
            <w:lang w:val="en-US" w:eastAsia="zh-CN" w:bidi="ar-SA"/>
          </w:rPr>
          <w:t>不</w:t>
        </w:r>
      </w:ins>
      <w:ins w:id="787" w:author="向汉东" w:date="2026-05-27T19:40:21Z">
        <w:r>
          <w:rPr>
            <w:rFonts w:hint="default" w:ascii="Times New Roman" w:hAnsi="Times New Roman" w:eastAsia="仿宋_GB2312" w:cs="Times New Roman"/>
            <w:b w:val="0"/>
            <w:bCs/>
            <w:color w:val="auto"/>
            <w:kern w:val="0"/>
            <w:sz w:val="32"/>
            <w:szCs w:val="32"/>
            <w:u w:val="none"/>
            <w:lang w:val="en-US" w:eastAsia="zh-CN" w:bidi="ar-SA"/>
          </w:rPr>
          <w:t>得</w:t>
        </w:r>
      </w:ins>
      <w:ins w:id="788" w:author="向汉东" w:date="2026-05-27T19:40:55Z">
        <w:r>
          <w:rPr>
            <w:rFonts w:hint="default" w:ascii="Times New Roman" w:hAnsi="Times New Roman" w:eastAsia="仿宋_GB2312" w:cs="Times New Roman"/>
            <w:b w:val="0"/>
            <w:bCs/>
            <w:color w:val="auto"/>
            <w:kern w:val="0"/>
            <w:sz w:val="32"/>
            <w:szCs w:val="32"/>
            <w:u w:val="none"/>
            <w:lang w:val="en-US" w:eastAsia="zh-CN" w:bidi="ar-SA"/>
          </w:rPr>
          <w:t>在</w:t>
        </w:r>
      </w:ins>
      <w:ins w:id="789" w:author="向汉东" w:date="2026-05-27T19:40:30Z">
        <w:r>
          <w:rPr>
            <w:rFonts w:hint="default" w:ascii="Times New Roman" w:hAnsi="Times New Roman" w:eastAsia="仿宋_GB2312" w:cs="Times New Roman"/>
            <w:b w:val="0"/>
            <w:bCs/>
            <w:color w:val="auto"/>
            <w:kern w:val="0"/>
            <w:sz w:val="32"/>
            <w:szCs w:val="32"/>
            <w:u w:val="none"/>
            <w:lang w:val="en-US" w:eastAsia="zh-CN" w:bidi="ar-SA"/>
          </w:rPr>
          <w:t>非</w:t>
        </w:r>
      </w:ins>
      <w:ins w:id="790" w:author="向汉东" w:date="2026-05-27T19:40:32Z">
        <w:r>
          <w:rPr>
            <w:rFonts w:hint="default" w:ascii="Times New Roman" w:hAnsi="Times New Roman" w:eastAsia="仿宋_GB2312" w:cs="Times New Roman"/>
            <w:b w:val="0"/>
            <w:bCs/>
            <w:color w:val="auto"/>
            <w:kern w:val="0"/>
            <w:sz w:val="32"/>
            <w:szCs w:val="32"/>
            <w:u w:val="none"/>
            <w:lang w:val="en-US" w:eastAsia="zh-CN" w:bidi="ar-SA"/>
          </w:rPr>
          <w:t>本</w:t>
        </w:r>
      </w:ins>
      <w:ins w:id="791" w:author="向汉东" w:date="2026-05-27T19:40:35Z">
        <w:r>
          <w:rPr>
            <w:rFonts w:hint="default" w:ascii="Times New Roman" w:hAnsi="Times New Roman" w:eastAsia="仿宋_GB2312" w:cs="Times New Roman"/>
            <w:b w:val="0"/>
            <w:bCs/>
            <w:color w:val="auto"/>
            <w:kern w:val="0"/>
            <w:sz w:val="32"/>
            <w:szCs w:val="32"/>
            <w:u w:val="none"/>
            <w:lang w:val="en-US" w:eastAsia="zh-CN" w:bidi="ar-SA"/>
          </w:rPr>
          <w:t>企业</w:t>
        </w:r>
      </w:ins>
      <w:ins w:id="792" w:author="向汉东" w:date="2026-05-27T19:40:38Z">
        <w:r>
          <w:rPr>
            <w:rFonts w:hint="default" w:ascii="Times New Roman" w:hAnsi="Times New Roman" w:eastAsia="仿宋_GB2312" w:cs="Times New Roman"/>
            <w:b w:val="0"/>
            <w:bCs/>
            <w:color w:val="auto"/>
            <w:kern w:val="0"/>
            <w:sz w:val="32"/>
            <w:szCs w:val="32"/>
            <w:u w:val="none"/>
            <w:lang w:val="en-US" w:eastAsia="zh-CN" w:bidi="ar-SA"/>
          </w:rPr>
          <w:t>注册</w:t>
        </w:r>
      </w:ins>
      <w:ins w:id="793" w:author="向汉东" w:date="2026-05-27T19:40:45Z">
        <w:r>
          <w:rPr>
            <w:rFonts w:hint="default" w:ascii="Times New Roman" w:hAnsi="Times New Roman" w:eastAsia="仿宋_GB2312" w:cs="Times New Roman"/>
            <w:b w:val="0"/>
            <w:bCs/>
            <w:color w:val="auto"/>
            <w:kern w:val="0"/>
            <w:sz w:val="32"/>
            <w:szCs w:val="32"/>
            <w:u w:val="none"/>
            <w:lang w:val="en-US" w:eastAsia="zh-CN" w:bidi="ar-SA"/>
          </w:rPr>
          <w:t>执业</w:t>
        </w:r>
      </w:ins>
      <w:ins w:id="794" w:author="向汉东" w:date="2026-05-27T19:40:49Z">
        <w:r>
          <w:rPr>
            <w:rFonts w:hint="default" w:ascii="Times New Roman" w:hAnsi="Times New Roman" w:eastAsia="仿宋_GB2312" w:cs="Times New Roman"/>
            <w:b w:val="0"/>
            <w:bCs/>
            <w:color w:val="auto"/>
            <w:kern w:val="0"/>
            <w:sz w:val="32"/>
            <w:szCs w:val="32"/>
            <w:u w:val="none"/>
            <w:lang w:val="en-US" w:eastAsia="zh-CN" w:bidi="ar-SA"/>
          </w:rPr>
          <w:t>资格</w:t>
        </w:r>
      </w:ins>
      <w:ins w:id="795" w:author="向汉东" w:date="2026-05-27T19:38:46Z">
        <w:r>
          <w:rPr>
            <w:rFonts w:hint="default" w:ascii="Times New Roman" w:hAnsi="Times New Roman" w:eastAsia="仿宋_GB2312" w:cs="Times New Roman"/>
            <w:b w:val="0"/>
            <w:bCs/>
            <w:color w:val="auto"/>
            <w:kern w:val="0"/>
            <w:sz w:val="32"/>
            <w:szCs w:val="32"/>
            <w:u w:val="none"/>
            <w:lang w:val="en-US" w:eastAsia="zh-CN" w:bidi="ar-SA"/>
          </w:rPr>
          <w:t>。企业有多项建筑业企业资质的，参照最高资质标准执行。安全生产管理人员数量</w:t>
        </w:r>
      </w:ins>
      <w:ins w:id="796" w:author="向汉东" w:date="2026-05-27T19:38:46Z">
        <w:r>
          <w:rPr>
            <w:rFonts w:hint="default" w:ascii="Times New Roman" w:hAnsi="Times New Roman" w:eastAsia="方正仿宋_GBK" w:cs="Times New Roman"/>
            <w:b w:val="0"/>
            <w:bCs/>
            <w:color w:val="auto"/>
            <w:kern w:val="0"/>
            <w:sz w:val="32"/>
            <w:szCs w:val="32"/>
            <w:u w:val="none"/>
            <w:lang w:val="en-US" w:eastAsia="zh-CN" w:bidi="ar-SA"/>
          </w:rPr>
          <w:t>要求如下：</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ins w:id="798" w:author="向汉东" w:date="2026-05-27T19:15:15Z"/>
          <w:rFonts w:hint="default" w:ascii="Times New Roman" w:hAnsi="Times New Roman" w:eastAsia="仿宋_GB2312" w:cs="Times New Roman"/>
          <w:b w:val="0"/>
          <w:bCs/>
          <w:color w:val="auto"/>
          <w:kern w:val="0"/>
          <w:sz w:val="32"/>
          <w:szCs w:val="32"/>
          <w:u w:val="none"/>
          <w:lang w:val="en-US" w:eastAsia="zh-CN" w:bidi="ar-SA"/>
        </w:rPr>
        <w:pPrChange w:id="797"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799" w:author="向汉东" w:date="2026-05-27T19:45:50Z">
        <w:r>
          <w:rPr>
            <w:rFonts w:hint="default" w:ascii="Times New Roman" w:hAnsi="Times New Roman" w:eastAsia="仿宋_GB2312" w:cs="Times New Roman"/>
            <w:b w:val="0"/>
            <w:bCs/>
            <w:color w:val="auto"/>
            <w:kern w:val="0"/>
            <w:sz w:val="32"/>
            <w:szCs w:val="32"/>
            <w:u w:val="none"/>
            <w:lang w:val="en-US" w:eastAsia="zh-CN" w:bidi="ar-SA"/>
          </w:rPr>
          <w:t>1.企业主要负责人不少于2人。企业法定代表人应具有</w:t>
        </w:r>
      </w:ins>
      <w:ins w:id="800" w:author="向汉东" w:date="2026-05-27T19:45:50Z">
        <w:del w:id="801" w:author="裴晓辉" w:date="2026-05-28T15:48:17Z">
          <w:r>
            <w:rPr>
              <w:rFonts w:hint="default" w:ascii="Times New Roman" w:hAnsi="Times New Roman" w:eastAsia="仿宋_GB2312" w:cs="Times New Roman"/>
              <w:b w:val="0"/>
              <w:bCs/>
              <w:color w:val="auto"/>
              <w:kern w:val="0"/>
              <w:sz w:val="32"/>
              <w:szCs w:val="32"/>
              <w:u w:val="none"/>
              <w:lang w:val="en-US" w:eastAsia="zh-CN" w:bidi="ar-SA"/>
            </w:rPr>
            <w:delText>企业主要负责人</w:delText>
          </w:r>
        </w:del>
      </w:ins>
      <w:ins w:id="802" w:author="裴晓辉" w:date="2026-05-28T15:48:17Z">
        <w:r>
          <w:rPr>
            <w:rFonts w:hint="default" w:ascii="Times New Roman" w:hAnsi="Times New Roman" w:eastAsia="仿宋_GB2312" w:cs="Times New Roman"/>
            <w:b w:val="0"/>
            <w:bCs/>
            <w:color w:val="auto"/>
            <w:kern w:val="0"/>
            <w:sz w:val="32"/>
            <w:szCs w:val="32"/>
            <w:u w:val="none"/>
            <w:lang w:val="en-US" w:eastAsia="zh-CN" w:bidi="ar-SA"/>
          </w:rPr>
          <w:t>法人</w:t>
        </w:r>
      </w:ins>
      <w:ins w:id="803" w:author="向汉东" w:date="2026-05-27T19:45:50Z">
        <w:r>
          <w:rPr>
            <w:rFonts w:hint="default" w:ascii="Times New Roman" w:hAnsi="Times New Roman" w:eastAsia="仿宋_GB2312" w:cs="Times New Roman"/>
            <w:b w:val="0"/>
            <w:bCs/>
            <w:color w:val="auto"/>
            <w:kern w:val="0"/>
            <w:sz w:val="32"/>
            <w:szCs w:val="32"/>
            <w:u w:val="none"/>
            <w:lang w:val="en-US" w:eastAsia="zh-CN" w:bidi="ar-SA"/>
          </w:rPr>
          <w:t>安全生产考核合格证。企业法定代表人在多家企业担任法定代表人时，可申报多本法人安全生产考核合格证。法定代表人仅能任职法定代表人单位的主要负责人，且仅能在一个担任法定代表人的企业拥有项目负责人或</w:t>
        </w:r>
      </w:ins>
      <w:ins w:id="804" w:author="向汉东" w:date="2026-05-27T19:45:50Z">
        <w:r>
          <w:rPr>
            <w:rFonts w:hint="default" w:ascii="Times New Roman" w:hAnsi="Times New Roman" w:eastAsia="仿宋_GB2312" w:cs="Times New Roman"/>
            <w:b w:val="0"/>
            <w:bCs/>
            <w:color w:val="auto"/>
            <w:kern w:val="0"/>
            <w:sz w:val="32"/>
            <w:szCs w:val="32"/>
            <w:u w:val="none"/>
            <w:lang w:val="en-US" w:eastAsia="zh-CN" w:bidi="ar-SA"/>
          </w:rPr>
          <w:t>专职安全生产</w:t>
        </w:r>
      </w:ins>
      <w:ins w:id="805" w:author="向汉东" w:date="2026-05-27T19:45:50Z">
        <w:r>
          <w:rPr>
            <w:rFonts w:hint="default" w:ascii="Times New Roman" w:hAnsi="Times New Roman" w:eastAsia="仿宋_GB2312" w:cs="Times New Roman"/>
            <w:b w:val="0"/>
            <w:bCs/>
            <w:color w:val="auto"/>
            <w:kern w:val="0"/>
            <w:sz w:val="32"/>
            <w:szCs w:val="32"/>
            <w:u w:val="none"/>
            <w:lang w:val="en-US" w:eastAsia="zh-CN" w:bidi="ar-SA"/>
          </w:rPr>
          <w:t>考核合格证和注册执业资格，不计入本企业项目负责人或</w:t>
        </w:r>
      </w:ins>
      <w:ins w:id="806" w:author="向汉东" w:date="2026-05-27T19:45:50Z">
        <w:r>
          <w:rPr>
            <w:rFonts w:hint="default" w:ascii="Times New Roman" w:hAnsi="Times New Roman" w:eastAsia="仿宋_GB2312" w:cs="Times New Roman"/>
            <w:b w:val="0"/>
            <w:bCs/>
            <w:color w:val="auto"/>
            <w:kern w:val="0"/>
            <w:sz w:val="32"/>
            <w:szCs w:val="32"/>
            <w:u w:val="none"/>
            <w:lang w:val="en-US" w:eastAsia="zh-CN" w:bidi="ar-SA"/>
          </w:rPr>
          <w:t>专职安全生产管理</w:t>
        </w:r>
      </w:ins>
      <w:ins w:id="807" w:author="向汉东" w:date="2026-05-27T19:45:50Z">
        <w:r>
          <w:rPr>
            <w:rFonts w:hint="default" w:ascii="Times New Roman" w:hAnsi="Times New Roman" w:eastAsia="仿宋_GB2312" w:cs="Times New Roman"/>
            <w:b w:val="0"/>
            <w:bCs/>
            <w:color w:val="auto"/>
            <w:kern w:val="0"/>
            <w:sz w:val="32"/>
            <w:szCs w:val="32"/>
            <w:u w:val="none"/>
            <w:lang w:val="en-US" w:eastAsia="zh-CN" w:bidi="ar-SA"/>
          </w:rPr>
          <w:t>人员总数量</w:t>
        </w:r>
      </w:ins>
      <w:ins w:id="808" w:author="向汉东" w:date="2026-05-27T19:15:15Z">
        <w:r>
          <w:rPr>
            <w:rFonts w:hint="default" w:ascii="Times New Roman" w:hAnsi="Times New Roman" w:eastAsia="仿宋_GB2312" w:cs="Times New Roman"/>
            <w:b w:val="0"/>
            <w:bCs/>
            <w:color w:val="auto"/>
            <w:kern w:val="0"/>
            <w:sz w:val="32"/>
            <w:szCs w:val="32"/>
            <w:u w:val="none"/>
            <w:lang w:val="en-US" w:eastAsia="zh-CN" w:bidi="ar-SA"/>
          </w:rPr>
          <w:t>。</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ins w:id="810" w:author="向汉东" w:date="2026-05-27T19:15:15Z"/>
          <w:rFonts w:hint="default" w:ascii="Times New Roman" w:hAnsi="Times New Roman" w:eastAsia="仿宋_GB2312" w:cs="Times New Roman"/>
          <w:b w:val="0"/>
          <w:bCs/>
          <w:color w:val="auto"/>
          <w:kern w:val="0"/>
          <w:sz w:val="32"/>
          <w:szCs w:val="32"/>
          <w:u w:val="none"/>
          <w:lang w:val="en-US" w:eastAsia="zh-CN" w:bidi="ar-SA"/>
        </w:rPr>
        <w:pPrChange w:id="809"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811" w:author="向汉东" w:date="2026-05-27T19:15:15Z">
        <w:r>
          <w:rPr>
            <w:rFonts w:hint="default" w:ascii="Times New Roman" w:hAnsi="Times New Roman" w:eastAsia="仿宋_GB2312" w:cs="Times New Roman"/>
            <w:b w:val="0"/>
            <w:bCs/>
            <w:color w:val="auto"/>
            <w:kern w:val="0"/>
            <w:sz w:val="32"/>
            <w:szCs w:val="32"/>
            <w:u w:val="none"/>
            <w:lang w:val="en-US" w:eastAsia="zh-CN" w:bidi="ar-SA"/>
          </w:rPr>
          <w:t>2.</w:t>
        </w:r>
      </w:ins>
      <w:ins w:id="812" w:author="裴晓辉" w:date="2026-05-28T15:51:21Z">
        <w:r>
          <w:rPr>
            <w:rFonts w:hint="default" w:ascii="Times New Roman" w:hAnsi="Times New Roman" w:eastAsia="仿宋_GB2312" w:cs="Times New Roman"/>
            <w:b w:val="0"/>
            <w:bCs/>
            <w:color w:val="auto"/>
            <w:kern w:val="0"/>
            <w:sz w:val="32"/>
            <w:szCs w:val="32"/>
            <w:u w:val="none"/>
            <w:lang w:val="en-US" w:eastAsia="zh-CN" w:bidi="ar-SA"/>
          </w:rPr>
          <w:t>项目负责人</w:t>
        </w:r>
      </w:ins>
      <w:ins w:id="813" w:author="裴晓辉" w:date="2026-05-28T15:51:21Z">
        <w:r>
          <w:rPr>
            <w:rFonts w:hint="default" w:ascii="Times New Roman" w:hAnsi="Times New Roman" w:eastAsia="仿宋_GB2312" w:cs="Times New Roman"/>
            <w:b w:val="0"/>
            <w:bCs/>
            <w:color w:val="auto"/>
            <w:kern w:val="0"/>
            <w:sz w:val="32"/>
            <w:szCs w:val="32"/>
            <w:u w:val="none"/>
            <w:lang w:val="en-US" w:eastAsia="zh-CN" w:bidi="ar-SA"/>
          </w:rPr>
          <w:t>数量不少于相应类别建筑业企业资质标准要求的最低等级建造师数量。</w:t>
        </w:r>
      </w:ins>
      <w:ins w:id="814" w:author="向汉东" w:date="2026-05-27T19:15:15Z">
        <w:del w:id="815" w:author="裴晓辉" w:date="2026-05-28T15:51:21Z">
          <w:r>
            <w:rPr>
              <w:rFonts w:hint="default" w:ascii="Times New Roman" w:hAnsi="Times New Roman" w:eastAsia="仿宋_GB2312" w:cs="Times New Roman"/>
              <w:b w:val="0"/>
              <w:bCs/>
              <w:color w:val="auto"/>
              <w:kern w:val="0"/>
              <w:sz w:val="32"/>
              <w:szCs w:val="32"/>
              <w:u w:val="none"/>
              <w:lang w:val="en-US" w:eastAsia="zh-CN" w:bidi="ar-SA"/>
            </w:rPr>
            <w:delText>项目负责人</w:delText>
          </w:r>
        </w:del>
      </w:ins>
      <w:ins w:id="816" w:author="向汉东" w:date="2026-05-27T19:15:15Z">
        <w:del w:id="817" w:author="裴晓辉" w:date="2026-05-28T15:51:21Z">
          <w:r>
            <w:rPr>
              <w:rFonts w:hint="default" w:ascii="Times New Roman" w:hAnsi="Times New Roman" w:eastAsia="仿宋_GB2312" w:cs="Times New Roman"/>
              <w:b w:val="0"/>
              <w:bCs/>
              <w:color w:val="auto"/>
              <w:kern w:val="0"/>
              <w:sz w:val="32"/>
              <w:szCs w:val="32"/>
              <w:u w:val="none"/>
              <w:lang w:val="en-US" w:eastAsia="zh-CN" w:bidi="ar-SA"/>
            </w:rPr>
            <w:delText>数量可按照建筑业企业资质标准要求的建造师数量配备。新申报安全生产许可证企业取得</w:delText>
          </w:r>
        </w:del>
      </w:ins>
      <w:ins w:id="818" w:author="向汉东" w:date="2026-05-27T19:15:15Z">
        <w:del w:id="819" w:author="裴晓辉" w:date="2026-05-28T15:51:21Z">
          <w:r>
            <w:rPr>
              <w:rFonts w:hint="default" w:ascii="Times New Roman" w:hAnsi="Times New Roman" w:eastAsia="仿宋_GB2312" w:cs="Times New Roman"/>
              <w:b w:val="0"/>
              <w:bCs/>
              <w:color w:val="auto"/>
              <w:kern w:val="0"/>
              <w:sz w:val="32"/>
              <w:szCs w:val="32"/>
              <w:u w:val="none"/>
              <w:lang w:val="en-US" w:eastAsia="zh-CN" w:bidi="ar-SA"/>
            </w:rPr>
            <w:delText>项目负责人</w:delText>
          </w:r>
        </w:del>
      </w:ins>
      <w:ins w:id="820" w:author="向汉东" w:date="2026-05-27T19:15:15Z">
        <w:del w:id="821" w:author="裴晓辉" w:date="2026-05-28T15:51:21Z">
          <w:r>
            <w:rPr>
              <w:rFonts w:hint="default" w:ascii="Times New Roman" w:hAnsi="Times New Roman" w:eastAsia="仿宋_GB2312" w:cs="Times New Roman"/>
              <w:b w:val="0"/>
              <w:bCs/>
              <w:color w:val="auto"/>
              <w:kern w:val="0"/>
              <w:sz w:val="32"/>
              <w:szCs w:val="32"/>
              <w:u w:val="none"/>
              <w:lang w:val="en-US" w:eastAsia="zh-CN" w:bidi="ar-SA"/>
            </w:rPr>
            <w:delText>安全生产考核合格证的人员数量不少于1 人。</w:delText>
          </w:r>
        </w:del>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ins w:id="823" w:author="向汉东" w:date="2026-05-27T19:15:15Z"/>
          <w:rFonts w:hint="default" w:ascii="Times New Roman" w:hAnsi="Times New Roman" w:eastAsia="仿宋_GB2312" w:cs="Times New Roman"/>
          <w:b w:val="0"/>
          <w:bCs/>
          <w:color w:val="auto"/>
          <w:kern w:val="0"/>
          <w:sz w:val="32"/>
          <w:szCs w:val="32"/>
          <w:u w:val="none"/>
          <w:lang w:val="en-US" w:eastAsia="zh-CN" w:bidi="ar-SA"/>
        </w:rPr>
        <w:pPrChange w:id="822"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824" w:author="向汉东" w:date="2026-05-27T19:15:15Z">
        <w:r>
          <w:rPr>
            <w:rFonts w:hint="default" w:ascii="Times New Roman" w:hAnsi="Times New Roman" w:eastAsia="仿宋_GB2312" w:cs="Times New Roman"/>
            <w:b w:val="0"/>
            <w:bCs/>
            <w:color w:val="auto"/>
            <w:kern w:val="0"/>
            <w:sz w:val="32"/>
            <w:szCs w:val="32"/>
            <w:u w:val="none"/>
            <w:lang w:val="en-US" w:eastAsia="zh-CN" w:bidi="ar-SA"/>
          </w:rPr>
          <w:t>3.</w:t>
        </w:r>
      </w:ins>
      <w:ins w:id="825" w:author="向汉东" w:date="2026-05-27T19:15:15Z">
        <w:r>
          <w:rPr>
            <w:rFonts w:hint="default" w:ascii="Times New Roman" w:hAnsi="Times New Roman" w:eastAsia="仿宋_GB2312" w:cs="Times New Roman"/>
            <w:b w:val="0"/>
            <w:bCs/>
            <w:color w:val="auto"/>
            <w:kern w:val="0"/>
            <w:sz w:val="32"/>
            <w:szCs w:val="32"/>
            <w:u w:val="none"/>
            <w:lang w:val="en-US" w:eastAsia="zh-CN" w:bidi="ar-SA"/>
          </w:rPr>
          <w:t>专职安全生产管理人员</w:t>
        </w:r>
      </w:ins>
      <w:ins w:id="826" w:author="向汉东" w:date="2026-05-27T19:15:15Z">
        <w:r>
          <w:rPr>
            <w:rFonts w:hint="default" w:ascii="Times New Roman" w:hAnsi="Times New Roman" w:eastAsia="仿宋_GB2312" w:cs="Times New Roman"/>
            <w:b w:val="0"/>
            <w:bCs/>
            <w:color w:val="auto"/>
            <w:kern w:val="0"/>
            <w:sz w:val="32"/>
            <w:szCs w:val="32"/>
            <w:u w:val="none"/>
            <w:lang w:val="en-US" w:eastAsia="zh-CN" w:bidi="ar-SA"/>
          </w:rPr>
          <w:t>数量应满足以下要求</w:t>
        </w:r>
      </w:ins>
      <w:ins w:id="827" w:author="向汉东" w:date="2026-05-27T19:15:15Z">
        <w:r>
          <w:rPr>
            <w:rFonts w:hint="default" w:ascii="Times New Roman" w:hAnsi="Times New Roman" w:eastAsia="仿宋_GB2312" w:cs="Times New Roman"/>
            <w:b w:val="0"/>
            <w:bCs/>
            <w:color w:val="auto"/>
            <w:kern w:val="0"/>
            <w:sz w:val="32"/>
            <w:szCs w:val="32"/>
            <w:u w:val="none"/>
            <w:lang w:val="en-US" w:eastAsia="zh-CN" w:bidi="ar-SA"/>
          </w:rPr>
          <w:t>：</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864" w:firstLineChars="200"/>
        <w:jc w:val="both"/>
        <w:textAlignment w:val="auto"/>
        <w:rPr>
          <w:ins w:id="829" w:author="向汉东" w:date="2026-05-27T19:15:15Z"/>
          <w:rFonts w:hint="default" w:ascii="Times New Roman" w:hAnsi="Times New Roman" w:eastAsia="仿宋_GB2312" w:cs="Times New Roman"/>
          <w:b w:val="0"/>
          <w:bCs/>
          <w:color w:val="auto"/>
          <w:kern w:val="0"/>
          <w:sz w:val="32"/>
          <w:szCs w:val="32"/>
          <w:u w:val="none"/>
          <w:lang w:val="en-US" w:eastAsia="zh-CN" w:bidi="ar-SA"/>
        </w:rPr>
        <w:pPrChange w:id="828"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pPr>
        </w:pPrChange>
      </w:pPr>
      <w:ins w:id="830" w:author="向汉东" w:date="2026-05-27T19:15:15Z">
        <w:r>
          <w:rPr>
            <w:rFonts w:hint="default" w:ascii="Times New Roman" w:hAnsi="Times New Roman" w:eastAsia="仿宋_GB2312" w:cs="Times New Roman"/>
            <w:b w:val="0"/>
            <w:bCs/>
            <w:color w:val="auto"/>
            <w:kern w:val="0"/>
            <w:sz w:val="32"/>
            <w:szCs w:val="32"/>
            <w:u w:val="none"/>
            <w:lang w:val="en-US" w:eastAsia="zh-CN" w:bidi="ar-SA"/>
          </w:rPr>
          <w:t>（1）</w:t>
        </w:r>
      </w:ins>
      <w:ins w:id="831" w:author="向汉东" w:date="2026-05-27T19:15:15Z">
        <w:r>
          <w:rPr>
            <w:rFonts w:hint="default" w:ascii="Times New Roman" w:hAnsi="Times New Roman" w:eastAsia="仿宋_GB2312" w:cs="Times New Roman"/>
            <w:b w:val="0"/>
            <w:bCs/>
            <w:color w:val="auto"/>
            <w:kern w:val="0"/>
            <w:sz w:val="32"/>
            <w:szCs w:val="32"/>
            <w:u w:val="none"/>
            <w:lang w:val="en-US" w:eastAsia="zh-CN" w:bidi="ar-SA"/>
          </w:rPr>
          <w:t>总承包资质序列企业：特级资质企业不少于6人；一级资质企业不少于4人；二级以下资质企业不少于3人；</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ins w:id="833" w:author="向汉东" w:date="2026-05-27T19:15:15Z"/>
          <w:rFonts w:hint="default" w:ascii="Times New Roman" w:hAnsi="Times New Roman" w:eastAsia="仿宋_GB2312" w:cs="Times New Roman"/>
          <w:b w:val="0"/>
          <w:bCs/>
          <w:color w:val="auto"/>
          <w:kern w:val="0"/>
          <w:sz w:val="32"/>
          <w:szCs w:val="32"/>
          <w:u w:val="none"/>
          <w:lang w:val="en-US" w:eastAsia="zh-CN" w:bidi="ar-SA"/>
        </w:rPr>
        <w:pPrChange w:id="832"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ins w:id="834" w:author="向汉东" w:date="2026-05-27T19:15:15Z">
        <w:r>
          <w:rPr>
            <w:rFonts w:hint="default" w:ascii="Times New Roman" w:hAnsi="Times New Roman" w:eastAsia="仿宋_GB2312" w:cs="Times New Roman"/>
            <w:b w:val="0"/>
            <w:bCs/>
            <w:color w:val="auto"/>
            <w:kern w:val="0"/>
            <w:sz w:val="32"/>
            <w:szCs w:val="32"/>
            <w:u w:val="none"/>
            <w:lang w:val="en-US" w:eastAsia="zh-CN" w:bidi="ar-SA"/>
          </w:rPr>
          <w:t>（2）</w:t>
        </w:r>
      </w:ins>
      <w:ins w:id="835" w:author="向汉东" w:date="2026-05-27T19:15:15Z">
        <w:r>
          <w:rPr>
            <w:rFonts w:hint="default" w:ascii="Times New Roman" w:hAnsi="Times New Roman" w:eastAsia="仿宋_GB2312" w:cs="Times New Roman"/>
            <w:b w:val="0"/>
            <w:bCs/>
            <w:color w:val="auto"/>
            <w:kern w:val="0"/>
            <w:sz w:val="32"/>
            <w:szCs w:val="32"/>
            <w:u w:val="none"/>
            <w:lang w:val="en-US" w:eastAsia="zh-CN" w:bidi="ar-SA"/>
          </w:rPr>
          <w:t>专业承包资质序列企业：一级资质企业不少于3人；二级以下（含不分等级）资质企业不少于2人；</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ins w:id="837" w:author="贺雪莲" w:date="2026-05-29T10:16:26Z"/>
          <w:rFonts w:hint="default" w:ascii="Times New Roman" w:hAnsi="Times New Roman" w:eastAsia="仿宋_GB2312" w:cs="Times New Roman"/>
          <w:b w:val="0"/>
          <w:bCs/>
          <w:color w:val="auto"/>
          <w:kern w:val="0"/>
          <w:sz w:val="32"/>
          <w:szCs w:val="32"/>
          <w:u w:val="none"/>
          <w:lang w:val="en-US" w:eastAsia="zh-CN" w:bidi="ar-SA"/>
        </w:rPr>
        <w:pPrChange w:id="836"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ins w:id="838" w:author="向汉东" w:date="2026-05-27T19:15:15Z">
        <w:r>
          <w:rPr>
            <w:rFonts w:hint="default" w:ascii="Times New Roman" w:hAnsi="Times New Roman" w:eastAsia="仿宋_GB2312" w:cs="Times New Roman"/>
            <w:b w:val="0"/>
            <w:bCs/>
            <w:color w:val="auto"/>
            <w:kern w:val="0"/>
            <w:sz w:val="32"/>
            <w:szCs w:val="32"/>
            <w:u w:val="none"/>
            <w:lang w:val="en-US" w:eastAsia="zh-CN" w:bidi="ar-SA"/>
          </w:rPr>
          <w:t>（</w:t>
        </w:r>
      </w:ins>
      <w:ins w:id="839" w:author="向汉东" w:date="2026-05-27T19:24:42Z">
        <w:r>
          <w:rPr>
            <w:rFonts w:hint="default" w:ascii="Times New Roman" w:hAnsi="Times New Roman" w:eastAsia="仿宋_GB2312" w:cs="Times New Roman"/>
            <w:b w:val="0"/>
            <w:bCs/>
            <w:color w:val="auto"/>
            <w:kern w:val="0"/>
            <w:sz w:val="32"/>
            <w:szCs w:val="32"/>
            <w:u w:val="none"/>
            <w:lang w:val="en-US" w:eastAsia="zh-CN" w:bidi="ar-SA"/>
          </w:rPr>
          <w:t>3</w:t>
        </w:r>
      </w:ins>
      <w:ins w:id="840" w:author="向汉东" w:date="2026-05-27T19:15:15Z">
        <w:r>
          <w:rPr>
            <w:rFonts w:hint="default" w:ascii="Times New Roman" w:hAnsi="Times New Roman" w:eastAsia="仿宋_GB2312" w:cs="Times New Roman"/>
            <w:b w:val="0"/>
            <w:bCs/>
            <w:color w:val="auto"/>
            <w:kern w:val="0"/>
            <w:sz w:val="32"/>
            <w:szCs w:val="32"/>
            <w:u w:val="none"/>
            <w:lang w:val="en-US" w:eastAsia="zh-CN" w:bidi="ar-SA"/>
          </w:rPr>
          <w:t>）</w:t>
        </w:r>
      </w:ins>
      <w:ins w:id="841" w:author="向汉东" w:date="2026-05-27T19:15:15Z">
        <w:r>
          <w:rPr>
            <w:rFonts w:hint="default" w:ascii="Times New Roman" w:hAnsi="Times New Roman" w:eastAsia="仿宋_GB2312" w:cs="Times New Roman"/>
            <w:b w:val="0"/>
            <w:bCs/>
            <w:color w:val="auto"/>
            <w:kern w:val="0"/>
            <w:sz w:val="32"/>
            <w:szCs w:val="32"/>
            <w:u w:val="none"/>
            <w:lang w:val="en-US" w:eastAsia="zh-CN" w:bidi="ar-SA"/>
          </w:rPr>
          <w:t>劳务分包资质序列企业：不少于2人</w:t>
        </w:r>
      </w:ins>
      <w:ins w:id="842" w:author="向汉东" w:date="2026-05-27T19:15:15Z">
        <w:del w:id="843" w:author="裴晓辉" w:date="2026-05-28T15:54:58Z">
          <w:r>
            <w:rPr>
              <w:rFonts w:hint="default" w:ascii="Times New Roman" w:hAnsi="Times New Roman" w:eastAsia="仿宋_GB2312" w:cs="Times New Roman"/>
              <w:b w:val="0"/>
              <w:bCs/>
              <w:color w:val="auto"/>
              <w:kern w:val="0"/>
              <w:sz w:val="32"/>
              <w:szCs w:val="32"/>
              <w:u w:val="none"/>
              <w:lang w:val="en-US" w:eastAsia="zh-CN" w:bidi="ar-SA"/>
            </w:rPr>
            <w:delText>；</w:delText>
          </w:r>
        </w:del>
      </w:ins>
      <w:ins w:id="844" w:author="裴晓辉" w:date="2026-05-28T15:54:58Z">
        <w:r>
          <w:rPr>
            <w:rFonts w:hint="default" w:ascii="Times New Roman" w:hAnsi="Times New Roman" w:eastAsia="仿宋_GB2312" w:cs="Times New Roman"/>
            <w:b w:val="0"/>
            <w:bCs/>
            <w:color w:val="auto"/>
            <w:kern w:val="0"/>
            <w:sz w:val="32"/>
            <w:szCs w:val="32"/>
            <w:u w:val="none"/>
            <w:lang w:val="en-US" w:eastAsia="zh-CN" w:bidi="ar-SA"/>
          </w:rPr>
          <w:t>。</w:t>
        </w:r>
      </w:ins>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firstLine="864" w:firstLineChars="200"/>
        <w:jc w:val="both"/>
        <w:textAlignment w:val="auto"/>
        <w:rPr>
          <w:ins w:id="846" w:author="向汉东" w:date="2026-05-27T19:15:15Z"/>
          <w:rFonts w:hint="default" w:ascii="Times New Roman" w:hAnsi="Times New Roman" w:eastAsia="仿宋_GB2312" w:cs="Times New Roman"/>
          <w:b w:val="0"/>
          <w:bCs/>
          <w:color w:val="auto"/>
          <w:kern w:val="0"/>
          <w:sz w:val="32"/>
          <w:szCs w:val="32"/>
          <w:u w:val="none"/>
          <w:lang w:val="en-US" w:eastAsia="zh-CN" w:bidi="ar-SA"/>
        </w:rPr>
        <w:pPrChange w:id="845" w:author="贺雪莲" w:date="2026-05-29T10:16:15Z">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pPr>
        </w:pPrChange>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4" w:firstLineChars="200"/>
        <w:jc w:val="both"/>
        <w:textAlignment w:val="auto"/>
        <w:rPr>
          <w:ins w:id="847" w:author="贺雪莲" w:date="2026-05-29T10:13:02Z"/>
          <w:rFonts w:hint="default" w:ascii="Times New Roman" w:hAnsi="Times New Roman" w:eastAsia="黑体" w:cs="Times New Roman"/>
          <w:b w:val="0"/>
          <w:bCs/>
          <w:color w:val="auto"/>
          <w:kern w:val="0"/>
          <w:sz w:val="32"/>
          <w:szCs w:val="32"/>
          <w:u w:val="none"/>
          <w:lang w:val="en-US" w:eastAsia="zh-CN" w:bidi="ar-SA"/>
        </w:rPr>
        <w:sectPr>
          <w:footerReference r:id="rId3" w:type="default"/>
          <w:pgSz w:w="11906" w:h="16838"/>
          <w:pgMar w:top="2098" w:right="1587" w:bottom="2098" w:left="1587" w:header="1701" w:footer="1701" w:gutter="0"/>
          <w:paperSrc/>
          <w:pgNumType w:fmt="decimal" w:start="2"/>
          <w:cols w:space="0" w:num="1"/>
          <w:rtlGutter w:val="0"/>
          <w:docGrid w:type="linesAndChars" w:linePitch="574" w:charSpace="-1668"/>
        </w:sectPr>
      </w:pPr>
    </w:p>
    <w:p>
      <w:pPr>
        <w:pStyle w:val="2"/>
        <w:rPr>
          <w:ins w:id="848" w:author="向汉东" w:date="2026-05-27T19:15:39Z"/>
          <w:del w:id="849" w:author="贺雪莲" w:date="2026-05-29T10:13:06Z"/>
          <w:rFonts w:hint="default" w:ascii="Times New Roman" w:hAnsi="Times New Roman" w:cs="Times New Roman"/>
          <w:lang w:val="en-US" w:eastAsia="zh-CN"/>
        </w:rPr>
      </w:pPr>
    </w:p>
    <w:p>
      <w:pPr>
        <w:pStyle w:val="2"/>
        <w:rPr>
          <w:ins w:id="850" w:author="向汉东" w:date="2026-05-27T19:15:40Z"/>
          <w:del w:id="851" w:author="贺雪莲" w:date="2026-05-29T10:13:06Z"/>
          <w:rFonts w:hint="default" w:ascii="Times New Roman" w:hAnsi="Times New Roman" w:eastAsia="黑体" w:cs="Times New Roman"/>
          <w:b w:val="0"/>
          <w:bCs/>
          <w:color w:val="auto"/>
          <w:kern w:val="0"/>
          <w:sz w:val="32"/>
          <w:szCs w:val="32"/>
          <w:u w:val="none"/>
          <w:lang w:val="en-US" w:eastAsia="zh-CN" w:bidi="ar-SA"/>
        </w:rPr>
      </w:pPr>
    </w:p>
    <w:p>
      <w:pPr>
        <w:pStyle w:val="2"/>
        <w:ind w:left="0" w:leftChars="0" w:firstLine="0" w:firstLineChars="0"/>
        <w:rPr>
          <w:ins w:id="853" w:author="向汉东" w:date="2026-05-27T19:15:40Z"/>
          <w:del w:id="854" w:author="贺雪莲" w:date="2026-05-29T10:13:06Z"/>
          <w:rFonts w:hint="default" w:ascii="Times New Roman" w:hAnsi="Times New Roman" w:eastAsia="黑体" w:cs="Times New Roman"/>
          <w:b w:val="0"/>
          <w:bCs/>
          <w:color w:val="auto"/>
          <w:kern w:val="0"/>
          <w:sz w:val="32"/>
          <w:szCs w:val="32"/>
          <w:u w:val="none"/>
          <w:lang w:val="en-US" w:eastAsia="zh-CN" w:bidi="ar-SA"/>
        </w:rPr>
        <w:pPrChange w:id="852" w:author="裴晓辉" w:date="2026-05-29T10:06:52Z">
          <w:pPr>
            <w:pStyle w:val="2"/>
          </w:pPr>
        </w:pPrChange>
      </w:pPr>
    </w:p>
    <w:p>
      <w:pPr>
        <w:pStyle w:val="2"/>
        <w:ind w:left="0" w:leftChars="0" w:firstLine="0" w:firstLineChars="0"/>
        <w:rPr>
          <w:ins w:id="856" w:author="向汉东" w:date="2026-05-27T19:15:40Z"/>
          <w:del w:id="857" w:author="贺雪莲" w:date="2026-05-29T10:13:06Z"/>
          <w:rFonts w:hint="default" w:ascii="Times New Roman" w:hAnsi="Times New Roman" w:eastAsia="黑体" w:cs="Times New Roman"/>
          <w:b w:val="0"/>
          <w:bCs/>
          <w:color w:val="auto"/>
          <w:kern w:val="0"/>
          <w:sz w:val="32"/>
          <w:szCs w:val="32"/>
          <w:u w:val="none"/>
          <w:lang w:val="en-US" w:eastAsia="zh-CN" w:bidi="ar-SA"/>
        </w:rPr>
        <w:pPrChange w:id="855" w:author="裴晓辉" w:date="2026-05-29T10:06:51Z">
          <w:pPr>
            <w:pStyle w:val="2"/>
          </w:pPr>
        </w:pPrChange>
      </w:pPr>
    </w:p>
    <w:p>
      <w:pPr>
        <w:pStyle w:val="2"/>
        <w:ind w:left="0" w:leftChars="0" w:firstLine="0" w:firstLineChars="0"/>
        <w:rPr>
          <w:ins w:id="859" w:author="向汉东" w:date="2026-05-27T19:15:41Z"/>
          <w:del w:id="860" w:author="贺雪莲" w:date="2026-05-29T10:13:06Z"/>
          <w:rFonts w:hint="default" w:ascii="Times New Roman" w:hAnsi="Times New Roman" w:eastAsia="黑体" w:cs="Times New Roman"/>
          <w:b w:val="0"/>
          <w:bCs/>
          <w:color w:val="auto"/>
          <w:kern w:val="0"/>
          <w:sz w:val="32"/>
          <w:szCs w:val="32"/>
          <w:u w:val="none"/>
          <w:lang w:val="en-US" w:eastAsia="zh-CN" w:bidi="ar-SA"/>
        </w:rPr>
        <w:pPrChange w:id="858" w:author="裴晓辉" w:date="2026-05-29T10:06:50Z">
          <w:pPr>
            <w:pStyle w:val="2"/>
          </w:pPr>
        </w:pPrChange>
      </w:pPr>
    </w:p>
    <w:p>
      <w:pPr>
        <w:pStyle w:val="2"/>
        <w:ind w:left="0" w:leftChars="0" w:firstLine="0" w:firstLineChars="0"/>
        <w:rPr>
          <w:ins w:id="862" w:author="向汉东" w:date="2026-05-27T19:15:42Z"/>
          <w:del w:id="863" w:author="贺雪莲" w:date="2026-05-29T10:13:06Z"/>
          <w:rFonts w:hint="default" w:ascii="Times New Roman" w:hAnsi="Times New Roman" w:eastAsia="黑体" w:cs="Times New Roman"/>
          <w:b w:val="0"/>
          <w:bCs/>
          <w:color w:val="auto"/>
          <w:kern w:val="0"/>
          <w:sz w:val="32"/>
          <w:szCs w:val="32"/>
          <w:u w:val="none"/>
          <w:lang w:val="en-US" w:eastAsia="zh-CN" w:bidi="ar-SA"/>
        </w:rPr>
        <w:pPrChange w:id="861" w:author="裴晓辉" w:date="2026-05-29T10:06:49Z">
          <w:pPr>
            <w:pStyle w:val="2"/>
          </w:pPr>
        </w:pPrChange>
      </w:pPr>
    </w:p>
    <w:p>
      <w:pPr>
        <w:pStyle w:val="2"/>
        <w:rPr>
          <w:del w:id="864" w:author="向汉东" w:date="2026-05-27T19:15:37Z"/>
          <w:rFonts w:hint="default" w:ascii="Times New Roman" w:hAnsi="Times New Roman" w:eastAsia="黑体" w:cs="Times New Roman"/>
          <w:b w:val="0"/>
          <w:bCs/>
          <w:color w:val="auto"/>
          <w:kern w:val="0"/>
          <w:sz w:val="32"/>
          <w:szCs w:val="32"/>
          <w:u w:val="none"/>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4" w:firstLineChars="200"/>
        <w:jc w:val="both"/>
        <w:textAlignment w:val="auto"/>
        <w:rPr>
          <w:del w:id="865" w:author="向汉东" w:date="2026-05-27T19:15:37Z"/>
          <w:rFonts w:hint="default" w:ascii="Times New Roman" w:hAnsi="Times New Roman" w:eastAsia="仿宋_GB2312" w:cs="Times New Roman"/>
          <w:b w:val="0"/>
          <w:bCs/>
          <w:color w:val="auto"/>
          <w:kern w:val="0"/>
          <w:sz w:val="32"/>
          <w:szCs w:val="32"/>
          <w:u w:val="none"/>
          <w:lang w:val="en-US" w:eastAsia="zh-CN" w:bidi="ar-SA"/>
        </w:rPr>
      </w:pPr>
      <w:del w:id="866"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1.企业主要负责人不少于2名，企业法定代表人需具有企业主要负责人安全生产考核合格证，企业法定代表人在多家企业担任法定代表人时，可申报多本法人安全生产考核合格证，法定代表人仅能在担任法定代表人的企业任职，不得在非法定代表人单位任职，不得在申报单位其他岗位中任职。</w:delText>
        </w:r>
      </w:del>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4" w:firstLineChars="200"/>
        <w:jc w:val="both"/>
        <w:textAlignment w:val="auto"/>
        <w:rPr>
          <w:del w:id="867" w:author="向汉东" w:date="2026-05-27T19:15:37Z"/>
          <w:rFonts w:hint="default" w:ascii="Times New Roman" w:hAnsi="Times New Roman" w:eastAsia="仿宋_GB2312" w:cs="Times New Roman"/>
          <w:b w:val="0"/>
          <w:bCs/>
          <w:color w:val="auto"/>
          <w:kern w:val="0"/>
          <w:sz w:val="32"/>
          <w:szCs w:val="32"/>
          <w:u w:val="none"/>
          <w:lang w:val="en-US" w:eastAsia="zh-CN" w:bidi="ar-SA"/>
        </w:rPr>
      </w:pPr>
      <w:del w:id="868"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2.</w:delText>
        </w:r>
      </w:del>
      <w:del w:id="869"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项目负责人</w:delText>
        </w:r>
      </w:del>
      <w:del w:id="870"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数量按照建筑业企业资质标准要求的建造师数量配备。</w:delText>
        </w:r>
      </w:del>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4" w:firstLineChars="200"/>
        <w:jc w:val="both"/>
        <w:textAlignment w:val="auto"/>
        <w:rPr>
          <w:del w:id="871" w:author="向汉东" w:date="2026-05-27T19:15:37Z"/>
          <w:rFonts w:hint="default" w:ascii="Times New Roman" w:hAnsi="Times New Roman" w:eastAsia="仿宋_GB2312" w:cs="Times New Roman"/>
          <w:b w:val="0"/>
          <w:bCs/>
          <w:color w:val="auto"/>
          <w:kern w:val="0"/>
          <w:sz w:val="32"/>
          <w:szCs w:val="32"/>
          <w:u w:val="none"/>
          <w:lang w:val="en-US" w:eastAsia="zh-CN" w:bidi="ar-SA"/>
        </w:rPr>
      </w:pPr>
      <w:del w:id="872"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3.</w:delText>
        </w:r>
      </w:del>
      <w:del w:id="873"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专职安全生产管理人员：</w:delText>
        </w:r>
      </w:del>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4" w:firstLineChars="200"/>
        <w:jc w:val="both"/>
        <w:textAlignment w:val="auto"/>
        <w:rPr>
          <w:del w:id="874" w:author="向汉东" w:date="2026-05-27T19:15:37Z"/>
          <w:rFonts w:hint="default" w:ascii="Times New Roman" w:hAnsi="Times New Roman" w:eastAsia="仿宋_GB2312" w:cs="Times New Roman"/>
          <w:b w:val="0"/>
          <w:bCs/>
          <w:color w:val="auto"/>
          <w:kern w:val="0"/>
          <w:sz w:val="32"/>
          <w:szCs w:val="32"/>
          <w:u w:val="none"/>
          <w:lang w:val="en-US" w:eastAsia="zh-CN" w:bidi="ar-SA"/>
        </w:rPr>
      </w:pPr>
      <w:del w:id="875"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（1）</w:delText>
        </w:r>
      </w:del>
      <w:del w:id="876"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建筑施工总承包资质序列企业：特级资质企业不少于6人；一级资质企业不少于4人；二级以下资质企业不少于3人；</w:delText>
        </w:r>
      </w:del>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4" w:firstLineChars="200"/>
        <w:jc w:val="both"/>
        <w:textAlignment w:val="auto"/>
        <w:rPr>
          <w:del w:id="877" w:author="向汉东" w:date="2026-05-27T19:15:37Z"/>
          <w:rFonts w:hint="default" w:ascii="Times New Roman" w:hAnsi="Times New Roman" w:eastAsia="仿宋_GB2312" w:cs="Times New Roman"/>
          <w:b w:val="0"/>
          <w:bCs/>
          <w:color w:val="auto"/>
          <w:kern w:val="0"/>
          <w:sz w:val="32"/>
          <w:szCs w:val="32"/>
          <w:u w:val="none"/>
          <w:lang w:val="en-US" w:eastAsia="zh-CN" w:bidi="ar-SA"/>
        </w:rPr>
      </w:pPr>
      <w:del w:id="878"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（2）</w:delText>
        </w:r>
      </w:del>
      <w:del w:id="879"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建筑施工专业承包资质序列企业：一级资质企业不少于3人；二级以下（含不分等级）资质企业不少于2人；</w:delText>
        </w:r>
      </w:del>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4" w:firstLineChars="200"/>
        <w:jc w:val="both"/>
        <w:textAlignment w:val="auto"/>
        <w:rPr>
          <w:del w:id="880" w:author="向汉东" w:date="2026-05-27T19:15:37Z"/>
          <w:rFonts w:hint="default" w:ascii="Times New Roman" w:hAnsi="Times New Roman" w:eastAsia="仿宋_GB2312" w:cs="Times New Roman"/>
          <w:b w:val="0"/>
          <w:bCs/>
          <w:color w:val="auto"/>
          <w:kern w:val="0"/>
          <w:sz w:val="32"/>
          <w:szCs w:val="32"/>
          <w:u w:val="none"/>
          <w:lang w:val="en-US" w:eastAsia="zh-CN" w:bidi="ar-SA"/>
        </w:rPr>
      </w:pPr>
      <w:del w:id="881"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（3）</w:delText>
        </w:r>
      </w:del>
      <w:del w:id="882"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建筑施工劳务分包资质序列企业：不少于2人；</w:delText>
        </w:r>
      </w:del>
    </w:p>
    <w:p>
      <w:pPr>
        <w:pStyle w:val="2"/>
        <w:keepNext w:val="0"/>
        <w:keepLines w:val="0"/>
        <w:pageBreakBefore w:val="0"/>
        <w:kinsoku/>
        <w:wordWrap/>
        <w:overflowPunct/>
        <w:topLinePunct w:val="0"/>
        <w:autoSpaceDE/>
        <w:autoSpaceDN/>
        <w:bidi w:val="0"/>
        <w:adjustRightInd/>
        <w:snapToGrid/>
        <w:spacing w:line="560" w:lineRule="exact"/>
        <w:ind w:left="0" w:leftChars="0" w:firstLine="624" w:firstLineChars="200"/>
        <w:textAlignment w:val="auto"/>
        <w:rPr>
          <w:del w:id="883" w:author="向汉东" w:date="2026-05-27T19:15:37Z"/>
          <w:rFonts w:hint="default" w:ascii="Times New Roman" w:hAnsi="Times New Roman" w:eastAsia="仿宋_GB2312" w:cs="Times New Roman"/>
          <w:b w:val="0"/>
          <w:bCs/>
          <w:color w:val="auto"/>
          <w:kern w:val="0"/>
          <w:sz w:val="32"/>
          <w:szCs w:val="32"/>
          <w:u w:val="none"/>
          <w:lang w:val="en-US" w:eastAsia="zh-CN" w:bidi="ar-SA"/>
        </w:rPr>
      </w:pPr>
      <w:del w:id="884" w:author="向汉东" w:date="2026-05-27T19:15:37Z">
        <w:r>
          <w:rPr>
            <w:rFonts w:hint="default" w:ascii="Times New Roman" w:hAnsi="Times New Roman" w:eastAsia="仿宋_GB2312" w:cs="Times New Roman"/>
            <w:b w:val="0"/>
            <w:bCs/>
            <w:color w:val="auto"/>
            <w:kern w:val="0"/>
            <w:sz w:val="32"/>
            <w:szCs w:val="32"/>
            <w:u w:val="none"/>
            <w:lang w:val="en-US" w:eastAsia="zh-CN" w:bidi="ar-SA"/>
          </w:rPr>
          <w:delText>企业有多项建筑业企业资质的，参照最高资质标准执行安全生产管理人员数。</w:delText>
        </w:r>
      </w:del>
    </w:p>
    <w:p>
      <w:pPr>
        <w:rPr>
          <w:del w:id="885" w:author="向汉东" w:date="2026-05-27T19:15:37Z"/>
          <w:rFonts w:hint="default" w:ascii="Times New Roman" w:hAnsi="Times New Roman" w:eastAsia="仿宋_GB2312" w:cs="Times New Roman"/>
          <w:b w:val="0"/>
          <w:bCs/>
          <w:color w:val="auto"/>
          <w:kern w:val="0"/>
          <w:sz w:val="32"/>
          <w:szCs w:val="32"/>
          <w:u w:val="none"/>
          <w:lang w:val="en-US" w:eastAsia="zh-CN" w:bidi="ar-SA"/>
        </w:rPr>
      </w:pPr>
      <w:del w:id="886" w:author="向汉东" w:date="2026-05-27T19:15:37Z">
        <w:r>
          <w:rPr>
            <w:rFonts w:hint="default" w:ascii="Times New Roman" w:hAnsi="Times New Roman" w:eastAsia="仿宋_GB2312" w:cs="Times New Roman"/>
            <w:b w:val="0"/>
            <w:bCs/>
            <w:color w:val="auto"/>
            <w:kern w:val="0"/>
            <w:sz w:val="32"/>
            <w:szCs w:val="32"/>
            <w:u w:val="none"/>
            <w:lang w:val="en-US" w:eastAsia="zh-CN" w:bidi="ar-SA"/>
          </w:rPr>
          <w:br w:type="page"/>
        </w:r>
      </w:del>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000000"/>
          <w:kern w:val="0"/>
          <w:sz w:val="32"/>
          <w:szCs w:val="32"/>
          <w:u w:val="none"/>
          <w:lang w:val="en-US" w:eastAsia="zh-CN" w:bidi="ar-SA"/>
        </w:rPr>
      </w:pPr>
      <w:r>
        <w:rPr>
          <w:rFonts w:hint="default" w:ascii="Times New Roman" w:hAnsi="Times New Roman" w:eastAsia="黑体" w:cs="Times New Roman"/>
          <w:b w:val="0"/>
          <w:bCs/>
          <w:color w:val="000000"/>
          <w:kern w:val="0"/>
          <w:sz w:val="32"/>
          <w:szCs w:val="32"/>
          <w:u w:val="none"/>
          <w:lang w:val="en-US" w:eastAsia="zh-CN" w:bidi="ar-SA"/>
        </w:rPr>
        <w:t>附件3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color w:val="000000"/>
          <w:kern w:val="0"/>
          <w:sz w:val="44"/>
          <w:szCs w:val="44"/>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color w:val="000000"/>
          <w:kern w:val="0"/>
          <w:sz w:val="44"/>
          <w:szCs w:val="44"/>
          <w:u w:val="none"/>
          <w:lang w:val="en-US" w:eastAsia="zh-CN" w:bidi="ar-SA"/>
        </w:rPr>
        <w:pPrChange w:id="887" w:author="郑涛" w:date="2026-05-27T15:41:10Z">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pPr>
        </w:pPrChange>
      </w:pPr>
      <w:ins w:id="888" w:author="郑涛" w:date="2026-05-27T15:42:07Z">
        <w:del w:id="889" w:author="向汉东" w:date="2026-05-27T19:18:21Z">
          <w:r>
            <w:rPr>
              <w:rFonts w:hint="default" w:ascii="Times New Roman" w:hAnsi="Times New Roman" w:eastAsia="方正小标宋简体" w:cs="Times New Roman"/>
              <w:b w:val="0"/>
              <w:bCs/>
              <w:color w:val="000000"/>
              <w:kern w:val="0"/>
              <w:sz w:val="44"/>
              <w:szCs w:val="44"/>
              <w:u w:val="none"/>
              <w:lang w:val="en" w:eastAsia="zh-CN" w:bidi="ar-SA"/>
            </w:rPr>
            <w:delText>需</w:delText>
          </w:r>
        </w:del>
      </w:ins>
      <w:ins w:id="890" w:author="郑涛" w:date="2026-05-27T15:42:14Z">
        <w:r>
          <w:rPr>
            <w:rFonts w:hint="default" w:ascii="Times New Roman" w:hAnsi="Times New Roman" w:eastAsia="方正小标宋简体" w:cs="Times New Roman"/>
            <w:b w:val="0"/>
            <w:bCs/>
            <w:color w:val="000000"/>
            <w:kern w:val="0"/>
            <w:sz w:val="44"/>
            <w:szCs w:val="44"/>
            <w:u w:val="none"/>
            <w:lang w:val="en" w:eastAsia="zh-CN" w:bidi="ar-SA"/>
          </w:rPr>
          <w:t>开展</w:t>
        </w:r>
      </w:ins>
      <w:r>
        <w:rPr>
          <w:rFonts w:hint="default" w:ascii="Times New Roman" w:hAnsi="Times New Roman" w:eastAsia="方正小标宋简体" w:cs="Times New Roman"/>
          <w:b w:val="0"/>
          <w:bCs/>
          <w:color w:val="000000"/>
          <w:kern w:val="0"/>
          <w:sz w:val="44"/>
          <w:szCs w:val="44"/>
          <w:u w:val="none"/>
          <w:lang w:val="en" w:eastAsia="zh-CN" w:bidi="ar-SA"/>
        </w:rPr>
        <w:t>企业质量安全标准化考评</w:t>
      </w:r>
      <w:del w:id="891" w:author="郑涛" w:date="2026-05-27T15:41:07Z">
        <w:r>
          <w:rPr>
            <w:rFonts w:hint="default" w:ascii="Times New Roman" w:hAnsi="Times New Roman" w:eastAsia="方正小标宋简体" w:cs="Times New Roman"/>
            <w:b w:val="0"/>
            <w:bCs/>
            <w:color w:val="000000"/>
            <w:kern w:val="0"/>
            <w:sz w:val="44"/>
            <w:szCs w:val="44"/>
            <w:u w:val="none"/>
            <w:lang w:val="en-US" w:eastAsia="zh-CN" w:bidi="ar-SA"/>
          </w:rPr>
          <w:delText>建筑业企业</w:delText>
        </w:r>
      </w:del>
      <w:ins w:id="892" w:author="郑涛" w:date="2026-05-27T15:41:07Z">
        <w:r>
          <w:rPr>
            <w:rFonts w:hint="default" w:ascii="Times New Roman" w:hAnsi="Times New Roman" w:eastAsia="方正小标宋简体" w:cs="Times New Roman"/>
            <w:b w:val="0"/>
            <w:bCs/>
            <w:color w:val="000000"/>
            <w:kern w:val="0"/>
            <w:sz w:val="44"/>
            <w:szCs w:val="44"/>
            <w:u w:val="none"/>
            <w:lang w:val="en-US" w:eastAsia="zh-CN" w:bidi="ar-SA"/>
          </w:rPr>
          <w:t>的</w:t>
        </w:r>
      </w:ins>
      <w:r>
        <w:rPr>
          <w:rFonts w:hint="default" w:ascii="Times New Roman" w:hAnsi="Times New Roman" w:eastAsia="方正小标宋简体" w:cs="Times New Roman"/>
          <w:b w:val="0"/>
          <w:bCs/>
          <w:color w:val="000000"/>
          <w:kern w:val="0"/>
          <w:sz w:val="44"/>
          <w:szCs w:val="44"/>
          <w:u w:val="none"/>
          <w:lang w:val="en-US" w:eastAsia="zh-CN" w:bidi="ar-SA"/>
        </w:rPr>
        <w:t>资质</w:t>
      </w:r>
      <w:ins w:id="893" w:author="向汉东" w:date="2026-05-27T19:18:17Z">
        <w:r>
          <w:rPr>
            <w:rFonts w:hint="default" w:ascii="Times New Roman" w:hAnsi="Times New Roman" w:eastAsia="方正小标宋简体" w:cs="Times New Roman"/>
            <w:b w:val="0"/>
            <w:bCs/>
            <w:color w:val="000000"/>
            <w:kern w:val="0"/>
            <w:sz w:val="44"/>
            <w:szCs w:val="44"/>
            <w:u w:val="none"/>
            <w:lang w:val="en-US" w:eastAsia="zh-CN" w:bidi="ar-SA"/>
          </w:rPr>
          <w:t>参考</w:t>
        </w:r>
      </w:ins>
      <w:r>
        <w:rPr>
          <w:rFonts w:hint="default" w:ascii="Times New Roman" w:hAnsi="Times New Roman" w:eastAsia="方正小标宋简体" w:cs="Times New Roman"/>
          <w:b w:val="0"/>
          <w:bCs/>
          <w:color w:val="000000"/>
          <w:kern w:val="0"/>
          <w:sz w:val="44"/>
          <w:szCs w:val="44"/>
          <w:u w:val="none"/>
          <w:lang w:val="en-US" w:eastAsia="zh-CN" w:bidi="ar-SA"/>
        </w:rPr>
        <w:t>范围</w:t>
      </w:r>
    </w:p>
    <w:tbl>
      <w:tblPr>
        <w:tblStyle w:val="10"/>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894" w:author="贺雪莲" w:date="2026-05-29T10:13:46Z">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01"/>
        <w:gridCol w:w="7358"/>
        <w:tblGridChange w:id="895">
          <w:tblGrid>
            <w:gridCol w:w="1679"/>
            <w:gridCol w:w="725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6"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897"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b/>
                <w:bCs/>
                <w:color w:val="000000"/>
                <w:sz w:val="28"/>
                <w:szCs w:val="28"/>
                <w:vertAlign w:val="baseline"/>
                <w:lang w:val="en-US" w:eastAsia="zh-CN" w:bidi="ar-SA"/>
                <w:rPrChange w:id="899" w:author="贺雪莲" w:date="2026-05-29T10:13:11Z">
                  <w:rPr>
                    <w:rFonts w:hint="default" w:ascii="仿宋_GB2312" w:hAnsi="仿宋_GB2312" w:eastAsia="仿宋_GB2312" w:cs="仿宋_GB2312"/>
                    <w:color w:val="000000"/>
                    <w:sz w:val="28"/>
                    <w:szCs w:val="28"/>
                    <w:vertAlign w:val="baseline"/>
                    <w:lang w:val="en-US" w:eastAsia="zh-CN" w:bidi="ar-SA"/>
                  </w:rPr>
                </w:rPrChange>
              </w:rPr>
              <w:pPrChange w:id="898"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b/>
                <w:bCs/>
                <w:color w:val="000000"/>
                <w:sz w:val="28"/>
                <w:szCs w:val="28"/>
                <w:vertAlign w:val="baseline"/>
                <w:lang w:val="en-US" w:eastAsia="zh-CN" w:bidi="ar-SA"/>
                <w:rPrChange w:id="900" w:author="贺雪莲" w:date="2026-05-29T10:13:11Z">
                  <w:rPr>
                    <w:rFonts w:hint="eastAsia" w:ascii="仿宋_GB2312" w:hAnsi="仿宋_GB2312" w:eastAsia="仿宋_GB2312" w:cs="仿宋_GB2312"/>
                    <w:color w:val="000000"/>
                    <w:sz w:val="28"/>
                    <w:szCs w:val="28"/>
                    <w:vertAlign w:val="baseline"/>
                    <w:lang w:val="en-US" w:eastAsia="zh-CN" w:bidi="ar-SA"/>
                  </w:rPr>
                </w:rPrChange>
              </w:rPr>
              <w:t>序号</w:t>
            </w:r>
          </w:p>
        </w:tc>
        <w:tc>
          <w:tcPr>
            <w:tcW w:w="7358" w:type="dxa"/>
            <w:vAlign w:val="center"/>
            <w:tcPrChange w:id="901"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b/>
                <w:bCs/>
                <w:color w:val="000000"/>
                <w:sz w:val="28"/>
                <w:szCs w:val="28"/>
                <w:vertAlign w:val="baseline"/>
                <w:lang w:val="en-US" w:eastAsia="zh-CN" w:bidi="ar-SA"/>
                <w:rPrChange w:id="903" w:author="贺雪莲" w:date="2026-05-29T10:13:11Z">
                  <w:rPr>
                    <w:rFonts w:hint="default" w:ascii="仿宋_GB2312" w:hAnsi="仿宋_GB2312" w:eastAsia="仿宋_GB2312" w:cs="仿宋_GB2312"/>
                    <w:color w:val="000000"/>
                    <w:sz w:val="28"/>
                    <w:szCs w:val="28"/>
                    <w:vertAlign w:val="baseline"/>
                    <w:lang w:val="en-US" w:eastAsia="zh-CN" w:bidi="ar-SA"/>
                  </w:rPr>
                </w:rPrChange>
              </w:rPr>
              <w:pPrChange w:id="902"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jc w:val="center"/>
                  <w:textAlignment w:val="auto"/>
                </w:pPr>
              </w:pPrChange>
            </w:pPr>
            <w:r>
              <w:rPr>
                <w:rFonts w:hint="default" w:ascii="Times New Roman" w:hAnsi="Times New Roman" w:eastAsia="仿宋_GB2312" w:cs="Times New Roman"/>
                <w:b/>
                <w:bCs/>
                <w:color w:val="000000"/>
                <w:sz w:val="28"/>
                <w:szCs w:val="28"/>
                <w:vertAlign w:val="baseline"/>
                <w:lang w:val="en-US" w:eastAsia="zh-CN" w:bidi="ar-SA"/>
                <w:rPrChange w:id="904" w:author="贺雪莲" w:date="2026-05-29T10:13:11Z">
                  <w:rPr>
                    <w:rFonts w:hint="eastAsia" w:ascii="仿宋_GB2312" w:hAnsi="仿宋_GB2312" w:eastAsia="仿宋_GB2312" w:cs="仿宋_GB2312"/>
                    <w:color w:val="000000"/>
                    <w:sz w:val="28"/>
                    <w:szCs w:val="28"/>
                    <w:vertAlign w:val="baseline"/>
                    <w:lang w:val="en-US" w:eastAsia="zh-CN" w:bidi="ar-SA"/>
                  </w:rPr>
                </w:rPrChange>
              </w:rPr>
              <w:t>资质</w:t>
            </w:r>
            <w:del w:id="905" w:author="郑涛" w:date="2026-05-27T15:40:34Z">
              <w:r>
                <w:rPr>
                  <w:rFonts w:hint="default" w:ascii="Times New Roman" w:hAnsi="Times New Roman" w:eastAsia="仿宋_GB2312" w:cs="Times New Roman"/>
                  <w:b/>
                  <w:bCs/>
                  <w:color w:val="000000"/>
                  <w:sz w:val="28"/>
                  <w:szCs w:val="28"/>
                  <w:vertAlign w:val="baseline"/>
                  <w:lang w:val="en-US" w:eastAsia="zh-CN" w:bidi="ar-SA"/>
                  <w:rPrChange w:id="906" w:author="贺雪莲" w:date="2026-05-29T10:13:11Z">
                    <w:rPr>
                      <w:rFonts w:hint="eastAsia" w:ascii="仿宋_GB2312" w:hAnsi="仿宋_GB2312" w:eastAsia="仿宋_GB2312" w:cs="仿宋_GB2312"/>
                      <w:color w:val="000000"/>
                      <w:sz w:val="28"/>
                      <w:szCs w:val="28"/>
                      <w:vertAlign w:val="baseline"/>
                      <w:lang w:val="en-US" w:eastAsia="zh-CN" w:bidi="ar-SA"/>
                    </w:rPr>
                  </w:rPrChange>
                </w:rPr>
                <w:delText>范围</w:delText>
              </w:r>
            </w:del>
            <w:ins w:id="908" w:author="郑涛" w:date="2026-05-27T15:40:34Z">
              <w:r>
                <w:rPr>
                  <w:rFonts w:hint="default" w:ascii="Times New Roman" w:hAnsi="Times New Roman" w:eastAsia="仿宋_GB2312" w:cs="Times New Roman"/>
                  <w:b/>
                  <w:bCs/>
                  <w:color w:val="000000"/>
                  <w:sz w:val="28"/>
                  <w:szCs w:val="28"/>
                  <w:vertAlign w:val="baseline"/>
                  <w:lang w:val="en-US" w:eastAsia="zh-CN" w:bidi="ar-SA"/>
                  <w:rPrChange w:id="909" w:author="贺雪莲" w:date="2026-05-29T10:13:11Z">
                    <w:rPr>
                      <w:rFonts w:hint="eastAsia" w:ascii="仿宋_GB2312" w:hAnsi="仿宋_GB2312" w:eastAsia="仿宋_GB2312" w:cs="仿宋_GB2312"/>
                      <w:color w:val="000000"/>
                      <w:sz w:val="28"/>
                      <w:szCs w:val="28"/>
                      <w:vertAlign w:val="baseline"/>
                      <w:lang w:val="en-US" w:eastAsia="zh-CN" w:bidi="ar-SA"/>
                    </w:rPr>
                  </w:rPrChange>
                </w:rPr>
                <w:t>类</w:t>
              </w:r>
            </w:ins>
            <w:ins w:id="911" w:author="向汉东" w:date="2026-05-27T19:24:13Z">
              <w:r>
                <w:rPr>
                  <w:rFonts w:hint="default" w:ascii="Times New Roman" w:hAnsi="Times New Roman" w:eastAsia="仿宋_GB2312" w:cs="Times New Roman"/>
                  <w:b/>
                  <w:bCs/>
                  <w:color w:val="000000"/>
                  <w:sz w:val="28"/>
                  <w:szCs w:val="28"/>
                  <w:vertAlign w:val="baseline"/>
                  <w:lang w:val="en-US" w:eastAsia="zh-CN" w:bidi="ar-SA"/>
                  <w:rPrChange w:id="912" w:author="贺雪莲" w:date="2026-05-29T10:13:11Z">
                    <w:rPr>
                      <w:rFonts w:hint="eastAsia" w:ascii="仿宋_GB2312" w:hAnsi="仿宋_GB2312" w:eastAsia="仿宋_GB2312" w:cs="仿宋_GB2312"/>
                      <w:color w:val="000000"/>
                      <w:sz w:val="28"/>
                      <w:szCs w:val="28"/>
                      <w:vertAlign w:val="baseline"/>
                      <w:lang w:val="en-US" w:eastAsia="zh-CN" w:bidi="ar-SA"/>
                    </w:rPr>
                  </w:rPrChange>
                </w:rPr>
                <w:t>别</w:t>
              </w:r>
            </w:ins>
            <w:ins w:id="914" w:author="郑涛" w:date="2026-05-27T15:40:34Z">
              <w:del w:id="915" w:author="向汉东" w:date="2026-05-27T19:24:09Z">
                <w:r>
                  <w:rPr>
                    <w:rFonts w:hint="default" w:ascii="Times New Roman" w:hAnsi="Times New Roman" w:eastAsia="仿宋_GB2312" w:cs="Times New Roman"/>
                    <w:b/>
                    <w:bCs/>
                    <w:color w:val="000000"/>
                    <w:sz w:val="28"/>
                    <w:szCs w:val="28"/>
                    <w:vertAlign w:val="baseline"/>
                    <w:lang w:val="en-US" w:eastAsia="zh-CN" w:bidi="ar-SA"/>
                    <w:rPrChange w:id="916" w:author="贺雪莲" w:date="2026-05-29T10:13:11Z">
                      <w:rPr>
                        <w:rFonts w:hint="eastAsia" w:ascii="仿宋_GB2312" w:hAnsi="仿宋_GB2312" w:eastAsia="仿宋_GB2312" w:cs="仿宋_GB2312"/>
                        <w:color w:val="000000"/>
                        <w:sz w:val="28"/>
                        <w:szCs w:val="28"/>
                        <w:vertAlign w:val="baseline"/>
                        <w:lang w:val="en-US" w:eastAsia="zh-CN" w:bidi="ar-SA"/>
                      </w:rPr>
                    </w:rPrChange>
                  </w:rPr>
                  <w:delText>型</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9"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20"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21"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1</w:t>
            </w:r>
          </w:p>
        </w:tc>
        <w:tc>
          <w:tcPr>
            <w:tcW w:w="7358" w:type="dxa"/>
            <w:vAlign w:val="center"/>
            <w:tcPrChange w:id="922"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23"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建筑工程施工总承包资质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4"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25"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26"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2</w:t>
            </w:r>
          </w:p>
        </w:tc>
        <w:tc>
          <w:tcPr>
            <w:tcW w:w="7358" w:type="dxa"/>
            <w:vAlign w:val="center"/>
            <w:tcPrChange w:id="927"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28"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市政公用工程施工总承包资质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9"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30"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31"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3</w:t>
            </w:r>
          </w:p>
        </w:tc>
        <w:tc>
          <w:tcPr>
            <w:tcW w:w="7358" w:type="dxa"/>
            <w:vAlign w:val="center"/>
            <w:tcPrChange w:id="932"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33"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地基基础工程专业承包资质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4"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35"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36"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4</w:t>
            </w:r>
          </w:p>
        </w:tc>
        <w:tc>
          <w:tcPr>
            <w:tcW w:w="7358" w:type="dxa"/>
            <w:vAlign w:val="center"/>
            <w:tcPrChange w:id="937"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38"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起重设备安装工程专业承包资质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9"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40"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41"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5</w:t>
            </w:r>
          </w:p>
        </w:tc>
        <w:tc>
          <w:tcPr>
            <w:tcW w:w="7358" w:type="dxa"/>
            <w:vAlign w:val="center"/>
            <w:tcPrChange w:id="942"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43"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电子与智能化工程专业承包资质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4"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45"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46"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6</w:t>
            </w:r>
          </w:p>
        </w:tc>
        <w:tc>
          <w:tcPr>
            <w:tcW w:w="7358" w:type="dxa"/>
            <w:vAlign w:val="center"/>
            <w:tcPrChange w:id="947"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48"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消防设施工程专业承包资质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9"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50"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51"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7</w:t>
            </w:r>
          </w:p>
        </w:tc>
        <w:tc>
          <w:tcPr>
            <w:tcW w:w="7358" w:type="dxa"/>
            <w:vAlign w:val="center"/>
            <w:tcPrChange w:id="952"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53"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防水防腐保温工程专业承包资质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4"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55"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56"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8</w:t>
            </w:r>
          </w:p>
        </w:tc>
        <w:tc>
          <w:tcPr>
            <w:tcW w:w="7358" w:type="dxa"/>
            <w:vAlign w:val="center"/>
            <w:tcPrChange w:id="957"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58"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桥梁工程专业承包资质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9"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60"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61"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9</w:t>
            </w:r>
          </w:p>
        </w:tc>
        <w:tc>
          <w:tcPr>
            <w:tcW w:w="7358" w:type="dxa"/>
            <w:vAlign w:val="center"/>
            <w:tcPrChange w:id="962"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63"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隧道工程专业承包资质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4"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65"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66"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10</w:t>
            </w:r>
          </w:p>
        </w:tc>
        <w:tc>
          <w:tcPr>
            <w:tcW w:w="7358" w:type="dxa"/>
            <w:vAlign w:val="center"/>
            <w:tcPrChange w:id="967"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68"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钢结构工程专业承包资质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9"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70"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71"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11</w:t>
            </w:r>
          </w:p>
        </w:tc>
        <w:tc>
          <w:tcPr>
            <w:tcW w:w="7358" w:type="dxa"/>
            <w:vAlign w:val="center"/>
            <w:tcPrChange w:id="972"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73"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建筑装修装饰工程专业承包资质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4"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75"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76"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12</w:t>
            </w:r>
          </w:p>
        </w:tc>
        <w:tc>
          <w:tcPr>
            <w:tcW w:w="7358" w:type="dxa"/>
            <w:vAlign w:val="center"/>
            <w:tcPrChange w:id="977"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78"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建筑机电安装工程专业承包资质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9"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80"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81"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13</w:t>
            </w:r>
          </w:p>
        </w:tc>
        <w:tc>
          <w:tcPr>
            <w:tcW w:w="7358" w:type="dxa"/>
            <w:vAlign w:val="center"/>
            <w:tcPrChange w:id="982"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83"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建筑幕墙工程专业承包资质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4"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85"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86"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14</w:t>
            </w:r>
          </w:p>
        </w:tc>
        <w:tc>
          <w:tcPr>
            <w:tcW w:w="7358" w:type="dxa"/>
            <w:vAlign w:val="center"/>
            <w:tcPrChange w:id="987"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88"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古建筑工程专业承包资质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9"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90"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91"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15</w:t>
            </w:r>
          </w:p>
        </w:tc>
        <w:tc>
          <w:tcPr>
            <w:tcW w:w="7358" w:type="dxa"/>
            <w:vAlign w:val="center"/>
            <w:tcPrChange w:id="992"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93"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城市及道路照明工程专业承包资质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4"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trPr>
        <w:tc>
          <w:tcPr>
            <w:tcW w:w="1701" w:type="dxa"/>
            <w:vAlign w:val="center"/>
            <w:tcPrChange w:id="995"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96"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16</w:t>
            </w:r>
          </w:p>
        </w:tc>
        <w:tc>
          <w:tcPr>
            <w:tcW w:w="7358" w:type="dxa"/>
            <w:vAlign w:val="center"/>
            <w:tcPrChange w:id="997"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998"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环保工程专业承包资质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9" w:author="贺雪莲" w:date="2026-05-29T10:13: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6" w:hRule="atLeast"/>
        </w:trPr>
        <w:tc>
          <w:tcPr>
            <w:tcW w:w="1701" w:type="dxa"/>
            <w:vAlign w:val="center"/>
            <w:tcPrChange w:id="1000" w:author="贺雪莲" w:date="2026-05-29T10:13:46Z">
              <w:tcPr>
                <w:tcW w:w="167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1001"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17</w:t>
            </w:r>
          </w:p>
        </w:tc>
        <w:tc>
          <w:tcPr>
            <w:tcW w:w="7358" w:type="dxa"/>
            <w:vAlign w:val="center"/>
            <w:tcPrChange w:id="1002" w:author="贺雪莲" w:date="2026-05-29T10:13:46Z">
              <w:tcPr>
                <w:tcW w:w="7259" w:type="dxa"/>
                <w:vAlign w:val="center"/>
              </w:tcPr>
            </w:tcPrChange>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Times New Roman" w:hAnsi="Times New Roman" w:eastAsia="仿宋_GB2312" w:cs="Times New Roman"/>
                <w:color w:val="000000"/>
                <w:sz w:val="32"/>
                <w:szCs w:val="32"/>
                <w:vertAlign w:val="baseline"/>
                <w:lang w:val="en-US" w:eastAsia="zh-CN" w:bidi="ar-SA"/>
              </w:rPr>
              <w:pPrChange w:id="1003" w:author="贺雪莲" w:date="2026-05-29T10:13:30Z">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right="0"/>
                  <w:jc w:val="center"/>
                  <w:textAlignment w:val="auto"/>
                </w:pPr>
              </w:pPrChange>
            </w:pPr>
            <w:r>
              <w:rPr>
                <w:rFonts w:hint="default" w:ascii="Times New Roman" w:hAnsi="Times New Roman" w:eastAsia="仿宋_GB2312" w:cs="Times New Roman"/>
                <w:color w:val="000000"/>
                <w:sz w:val="32"/>
                <w:szCs w:val="32"/>
                <w:vertAlign w:val="baseline"/>
                <w:lang w:val="en-US" w:eastAsia="zh-CN" w:bidi="ar-SA"/>
              </w:rPr>
              <w:t>特种工程专业承包资质</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left="0" w:leftChars="0" w:right="0" w:firstLine="864" w:firstLineChars="200"/>
        <w:jc w:val="center"/>
        <w:textAlignment w:val="auto"/>
        <w:rPr>
          <w:del w:id="1004" w:author="贺雪莲" w:date="2026-05-29T10:13:54Z"/>
          <w:rFonts w:hint="default" w:ascii="Times New Roman" w:hAnsi="Times New Roman" w:eastAsia="方正小标宋简体" w:cs="Times New Roman"/>
          <w:color w:val="000000"/>
          <w:sz w:val="44"/>
          <w:szCs w:val="44"/>
          <w:lang w:val="en-US" w:eastAsia="zh-CN" w:bidi="ar-SA"/>
        </w:rPr>
      </w:pPr>
    </w:p>
    <w:p>
      <w:pPr>
        <w:pStyle w:val="2"/>
        <w:ind w:left="0" w:leftChars="0" w:firstLine="624" w:firstLineChars="200"/>
        <w:rPr>
          <w:del w:id="1005" w:author="贺雪莲" w:date="2026-05-29T10:13:55Z"/>
          <w:rFonts w:hint="default" w:ascii="Times New Roman" w:hAnsi="Times New Roman" w:eastAsia="仿宋_GB2312" w:cs="Times New Roman"/>
          <w:b w:val="0"/>
          <w:bCs/>
          <w:color w:val="auto"/>
          <w:kern w:val="0"/>
          <w:sz w:val="32"/>
          <w:szCs w:val="32"/>
          <w:u w:val="none"/>
          <w:lang w:val="en-US" w:eastAsia="zh-CN" w:bidi="ar-SA"/>
        </w:rPr>
      </w:pPr>
    </w:p>
    <w:p>
      <w:pPr>
        <w:rPr>
          <w:rFonts w:hint="default" w:ascii="Times New Roman" w:hAnsi="Times New Roman" w:cs="Times New Roman"/>
          <w:color w:val="auto"/>
        </w:rPr>
      </w:pPr>
    </w:p>
    <w:sectPr>
      <w:pgSz w:w="11906" w:h="16838"/>
      <w:pgMar w:top="2098" w:right="1587" w:bottom="2098" w:left="1587" w:header="1701" w:footer="1701" w:gutter="0"/>
      <w:paperSrc/>
      <w:pgNumType w:fmt="decimal"/>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snapToGrid/>
                            <w:ind w:left="320" w:leftChars="100" w:right="320" w:rightChars="100"/>
                            <w:rPr>
                              <w:rFonts w:hint="eastAsia" w:asciiTheme="minorEastAsia" w:hAnsiTheme="minorEastAsia" w:eastAsiaTheme="minorEastAsia" w:cstheme="minorEastAsia"/>
                              <w:sz w:val="28"/>
                              <w:szCs w:val="28"/>
                              <w:rPrChange w:id="1" w:author="贺雪莲" w:date="2026-05-29T10:12:12Z">
                                <w:rPr/>
                              </w:rPrChange>
                            </w:rPr>
                            <w:pPrChange w:id="0" w:author="贺雪莲" w:date="2026-05-29T10:12:20Z">
                              <w:pPr>
                                <w:pStyle w:val="7"/>
                              </w:pPr>
                            </w:pPrChange>
                          </w:pPr>
                          <w:ins w:id="2" w:author="贺雪莲" w:date="2026-05-29T10:11:04Z">
                            <w:r>
                              <w:rPr>
                                <w:rFonts w:hint="eastAsia" w:asciiTheme="minorEastAsia" w:hAnsiTheme="minorEastAsia" w:eastAsiaTheme="minorEastAsia" w:cstheme="minorEastAsia"/>
                                <w:sz w:val="28"/>
                                <w:szCs w:val="28"/>
                                <w:rPrChange w:id="3" w:author="贺雪莲" w:date="2026-05-29T10:12:12Z">
                                  <w:rPr/>
                                </w:rPrChange>
                              </w:rPr>
                              <w:t xml:space="preserve">— </w:t>
                            </w:r>
                          </w:ins>
                          <w:ins w:id="5" w:author="贺雪莲" w:date="2026-05-29T10:11:04Z">
                            <w:r>
                              <w:rPr>
                                <w:rFonts w:hint="eastAsia" w:asciiTheme="minorEastAsia" w:hAnsiTheme="minorEastAsia" w:eastAsiaTheme="minorEastAsia" w:cstheme="minorEastAsia"/>
                                <w:sz w:val="28"/>
                                <w:szCs w:val="28"/>
                                <w:rPrChange w:id="6" w:author="贺雪莲" w:date="2026-05-29T10:12:12Z">
                                  <w:rPr/>
                                </w:rPrChange>
                              </w:rPr>
                              <w:fldChar w:fldCharType="begin"/>
                            </w:r>
                          </w:ins>
                          <w:ins w:id="8" w:author="贺雪莲" w:date="2026-05-29T10:11:04Z">
                            <w:r>
                              <w:rPr>
                                <w:rFonts w:hint="eastAsia" w:asciiTheme="minorEastAsia" w:hAnsiTheme="minorEastAsia" w:eastAsiaTheme="minorEastAsia" w:cstheme="minorEastAsia"/>
                                <w:sz w:val="28"/>
                                <w:szCs w:val="28"/>
                                <w:rPrChange w:id="9" w:author="贺雪莲" w:date="2026-05-29T10:12:12Z">
                                  <w:rPr/>
                                </w:rPrChange>
                              </w:rPr>
                              <w:instrText xml:space="preserve"> PAGE  \* MERGEFORMAT </w:instrText>
                            </w:r>
                          </w:ins>
                          <w:ins w:id="11" w:author="贺雪莲" w:date="2026-05-29T10:11:04Z">
                            <w:r>
                              <w:rPr>
                                <w:rFonts w:hint="eastAsia" w:asciiTheme="minorEastAsia" w:hAnsiTheme="minorEastAsia" w:eastAsiaTheme="minorEastAsia" w:cstheme="minorEastAsia"/>
                                <w:sz w:val="28"/>
                                <w:szCs w:val="28"/>
                                <w:rPrChange w:id="12" w:author="贺雪莲" w:date="2026-05-29T10:12:12Z">
                                  <w:rPr/>
                                </w:rPrChange>
                              </w:rPr>
                              <w:fldChar w:fldCharType="separate"/>
                            </w:r>
                          </w:ins>
                          <w:ins w:id="14" w:author="贺雪莲" w:date="2026-05-29T10:11:04Z">
                            <w:r>
                              <w:rPr>
                                <w:rFonts w:hint="eastAsia" w:asciiTheme="minorEastAsia" w:hAnsiTheme="minorEastAsia" w:eastAsiaTheme="minorEastAsia" w:cstheme="minorEastAsia"/>
                                <w:sz w:val="28"/>
                                <w:szCs w:val="28"/>
                                <w:rPrChange w:id="15" w:author="贺雪莲" w:date="2026-05-29T10:12:12Z">
                                  <w:rPr/>
                                </w:rPrChange>
                              </w:rPr>
                              <w:t>1</w:t>
                            </w:r>
                          </w:ins>
                          <w:ins w:id="17" w:author="贺雪莲" w:date="2026-05-29T10:11:04Z">
                            <w:r>
                              <w:rPr>
                                <w:rFonts w:hint="eastAsia" w:asciiTheme="minorEastAsia" w:hAnsiTheme="minorEastAsia" w:eastAsiaTheme="minorEastAsia" w:cstheme="minorEastAsia"/>
                                <w:sz w:val="28"/>
                                <w:szCs w:val="28"/>
                                <w:rPrChange w:id="18" w:author="贺雪莲" w:date="2026-05-29T10:12:12Z">
                                  <w:rPr/>
                                </w:rPrChange>
                              </w:rPr>
                              <w:fldChar w:fldCharType="end"/>
                            </w:r>
                          </w:ins>
                          <w:ins w:id="20" w:author="贺雪莲" w:date="2026-05-29T10:11:04Z">
                            <w:r>
                              <w:rPr>
                                <w:rFonts w:hint="eastAsia" w:asciiTheme="minorEastAsia" w:hAnsiTheme="minorEastAsia" w:eastAsiaTheme="minorEastAsia" w:cstheme="minorEastAsia"/>
                                <w:sz w:val="28"/>
                                <w:szCs w:val="28"/>
                                <w:rPrChange w:id="21" w:author="贺雪莲" w:date="2026-05-29T10:12:12Z">
                                  <w:rPr/>
                                </w:rPrChange>
                              </w:rPr>
                              <w:t xml:space="preserve"> —</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snapToGrid/>
                      <w:ind w:left="320" w:leftChars="100" w:right="320" w:rightChars="100"/>
                      <w:rPr>
                        <w:rFonts w:hint="eastAsia" w:asciiTheme="minorEastAsia" w:hAnsiTheme="minorEastAsia" w:eastAsiaTheme="minorEastAsia" w:cstheme="minorEastAsia"/>
                        <w:sz w:val="28"/>
                        <w:szCs w:val="28"/>
                        <w:rPrChange w:id="24" w:author="贺雪莲" w:date="2026-05-29T10:12:12Z">
                          <w:rPr/>
                        </w:rPrChange>
                      </w:rPr>
                      <w:pPrChange w:id="23" w:author="贺雪莲" w:date="2026-05-29T10:12:20Z">
                        <w:pPr>
                          <w:pStyle w:val="7"/>
                        </w:pPr>
                      </w:pPrChange>
                    </w:pPr>
                    <w:ins w:id="25" w:author="贺雪莲" w:date="2026-05-29T10:11:04Z">
                      <w:r>
                        <w:rPr>
                          <w:rFonts w:hint="eastAsia" w:asciiTheme="minorEastAsia" w:hAnsiTheme="minorEastAsia" w:eastAsiaTheme="minorEastAsia" w:cstheme="minorEastAsia"/>
                          <w:sz w:val="28"/>
                          <w:szCs w:val="28"/>
                          <w:rPrChange w:id="26" w:author="贺雪莲" w:date="2026-05-29T10:12:12Z">
                            <w:rPr/>
                          </w:rPrChange>
                        </w:rPr>
                        <w:t xml:space="preserve">— </w:t>
                      </w:r>
                    </w:ins>
                    <w:ins w:id="28" w:author="贺雪莲" w:date="2026-05-29T10:11:04Z">
                      <w:r>
                        <w:rPr>
                          <w:rFonts w:hint="eastAsia" w:asciiTheme="minorEastAsia" w:hAnsiTheme="minorEastAsia" w:eastAsiaTheme="minorEastAsia" w:cstheme="minorEastAsia"/>
                          <w:sz w:val="28"/>
                          <w:szCs w:val="28"/>
                          <w:rPrChange w:id="29" w:author="贺雪莲" w:date="2026-05-29T10:12:12Z">
                            <w:rPr/>
                          </w:rPrChange>
                        </w:rPr>
                        <w:fldChar w:fldCharType="begin"/>
                      </w:r>
                    </w:ins>
                    <w:ins w:id="31" w:author="贺雪莲" w:date="2026-05-29T10:11:04Z">
                      <w:r>
                        <w:rPr>
                          <w:rFonts w:hint="eastAsia" w:asciiTheme="minorEastAsia" w:hAnsiTheme="minorEastAsia" w:eastAsiaTheme="minorEastAsia" w:cstheme="minorEastAsia"/>
                          <w:sz w:val="28"/>
                          <w:szCs w:val="28"/>
                          <w:rPrChange w:id="32" w:author="贺雪莲" w:date="2026-05-29T10:12:12Z">
                            <w:rPr/>
                          </w:rPrChange>
                        </w:rPr>
                        <w:instrText xml:space="preserve"> PAGE  \* MERGEFORMAT </w:instrText>
                      </w:r>
                    </w:ins>
                    <w:ins w:id="34" w:author="贺雪莲" w:date="2026-05-29T10:11:04Z">
                      <w:r>
                        <w:rPr>
                          <w:rFonts w:hint="eastAsia" w:asciiTheme="minorEastAsia" w:hAnsiTheme="minorEastAsia" w:eastAsiaTheme="minorEastAsia" w:cstheme="minorEastAsia"/>
                          <w:sz w:val="28"/>
                          <w:szCs w:val="28"/>
                          <w:rPrChange w:id="35" w:author="贺雪莲" w:date="2026-05-29T10:12:12Z">
                            <w:rPr/>
                          </w:rPrChange>
                        </w:rPr>
                        <w:fldChar w:fldCharType="separate"/>
                      </w:r>
                    </w:ins>
                    <w:ins w:id="37" w:author="贺雪莲" w:date="2026-05-29T10:11:04Z">
                      <w:r>
                        <w:rPr>
                          <w:rFonts w:hint="eastAsia" w:asciiTheme="minorEastAsia" w:hAnsiTheme="minorEastAsia" w:eastAsiaTheme="minorEastAsia" w:cstheme="minorEastAsia"/>
                          <w:sz w:val="28"/>
                          <w:szCs w:val="28"/>
                          <w:rPrChange w:id="38" w:author="贺雪莲" w:date="2026-05-29T10:12:12Z">
                            <w:rPr/>
                          </w:rPrChange>
                        </w:rPr>
                        <w:t>1</w:t>
                      </w:r>
                    </w:ins>
                    <w:ins w:id="40" w:author="贺雪莲" w:date="2026-05-29T10:11:04Z">
                      <w:r>
                        <w:rPr>
                          <w:rFonts w:hint="eastAsia" w:asciiTheme="minorEastAsia" w:hAnsiTheme="minorEastAsia" w:eastAsiaTheme="minorEastAsia" w:cstheme="minorEastAsia"/>
                          <w:sz w:val="28"/>
                          <w:szCs w:val="28"/>
                          <w:rPrChange w:id="41" w:author="贺雪莲" w:date="2026-05-29T10:12:12Z">
                            <w:rPr/>
                          </w:rPrChange>
                        </w:rPr>
                        <w:fldChar w:fldCharType="end"/>
                      </w:r>
                    </w:ins>
                    <w:ins w:id="43" w:author="贺雪莲" w:date="2026-05-29T10:11:04Z">
                      <w:r>
                        <w:rPr>
                          <w:rFonts w:hint="eastAsia" w:asciiTheme="minorEastAsia" w:hAnsiTheme="minorEastAsia" w:eastAsiaTheme="minorEastAsia" w:cstheme="minorEastAsia"/>
                          <w:sz w:val="28"/>
                          <w:szCs w:val="28"/>
                          <w:rPrChange w:id="44" w:author="贺雪莲" w:date="2026-05-29T10:12:12Z">
                            <w:rPr/>
                          </w:rPrChange>
                        </w:rPr>
                        <w:t xml:space="preserve"> —</w:t>
                      </w:r>
                    </w:ins>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涛">
    <w15:presenceInfo w15:providerId="None" w15:userId="郑涛"/>
  </w15:person>
  <w15:person w15:author="向汉东">
    <w15:presenceInfo w15:providerId="None" w15:userId="向汉东"/>
  </w15:person>
  <w15:person w15:author="裴晓辉">
    <w15:presenceInfo w15:providerId="WPS Office" w15:userId="139325646"/>
  </w15:person>
  <w15:person w15:author="贺雪莲">
    <w15:presenceInfo w15:providerId="None" w15:userId="贺雪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B3AF4"/>
    <w:rsid w:val="008B106E"/>
    <w:rsid w:val="171A79F6"/>
    <w:rsid w:val="1ADFBC3C"/>
    <w:rsid w:val="1DFE6E82"/>
    <w:rsid w:val="1FF1D3F9"/>
    <w:rsid w:val="2FDD5E8E"/>
    <w:rsid w:val="328243D9"/>
    <w:rsid w:val="37BEC0E5"/>
    <w:rsid w:val="39900418"/>
    <w:rsid w:val="3AADAC95"/>
    <w:rsid w:val="3F1BA25B"/>
    <w:rsid w:val="4DF9249B"/>
    <w:rsid w:val="578B3AF4"/>
    <w:rsid w:val="5BEFDAC6"/>
    <w:rsid w:val="5EFBB6AE"/>
    <w:rsid w:val="5F2F9CE5"/>
    <w:rsid w:val="5FFF424F"/>
    <w:rsid w:val="60B7F6A0"/>
    <w:rsid w:val="673170F0"/>
    <w:rsid w:val="67FF013B"/>
    <w:rsid w:val="6EFDDE89"/>
    <w:rsid w:val="6F075027"/>
    <w:rsid w:val="767F41E8"/>
    <w:rsid w:val="76EDBF7A"/>
    <w:rsid w:val="773DB845"/>
    <w:rsid w:val="795ECAB5"/>
    <w:rsid w:val="7BFD77EB"/>
    <w:rsid w:val="7FBE51AF"/>
    <w:rsid w:val="7FC56489"/>
    <w:rsid w:val="7FD7E086"/>
    <w:rsid w:val="82FF386B"/>
    <w:rsid w:val="95FF47CD"/>
    <w:rsid w:val="B5D7A0AC"/>
    <w:rsid w:val="BA71884D"/>
    <w:rsid w:val="BB674DE8"/>
    <w:rsid w:val="BD3FA82F"/>
    <w:rsid w:val="BE7E9A02"/>
    <w:rsid w:val="CBAFC5B7"/>
    <w:rsid w:val="CDCE1A6C"/>
    <w:rsid w:val="D7BBE299"/>
    <w:rsid w:val="D7DBFBEF"/>
    <w:rsid w:val="DADDB290"/>
    <w:rsid w:val="DB711168"/>
    <w:rsid w:val="DBFE1408"/>
    <w:rsid w:val="DF7E8BC7"/>
    <w:rsid w:val="DFDF917F"/>
    <w:rsid w:val="DFEC4178"/>
    <w:rsid w:val="E6B7B723"/>
    <w:rsid w:val="EBE7AD19"/>
    <w:rsid w:val="ED3723B8"/>
    <w:rsid w:val="EFFD42BE"/>
    <w:rsid w:val="F5FDAFDE"/>
    <w:rsid w:val="F778681D"/>
    <w:rsid w:val="F9FD0CB9"/>
    <w:rsid w:val="FAFFB026"/>
    <w:rsid w:val="FBFB9A1D"/>
    <w:rsid w:val="FDDF1D5A"/>
    <w:rsid w:val="FFFBB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2"/>
    <w:qFormat/>
    <w:uiPriority w:val="99"/>
    <w:pPr>
      <w:spacing w:after="120"/>
      <w:ind w:left="420" w:leftChars="200"/>
    </w:pPr>
  </w:style>
  <w:style w:type="paragraph" w:styleId="4">
    <w:name w:val="Body Text"/>
    <w:basedOn w:val="1"/>
    <w:next w:val="5"/>
    <w:qFormat/>
    <w:uiPriority w:val="0"/>
    <w:rPr>
      <w:rFonts w:eastAsia="仿宋"/>
      <w:szCs w:val="20"/>
    </w:rPr>
  </w:style>
  <w:style w:type="paragraph" w:styleId="5">
    <w:name w:val="toc 5"/>
    <w:basedOn w:val="1"/>
    <w:next w:val="6"/>
    <w:qFormat/>
    <w:uiPriority w:val="0"/>
    <w:pPr>
      <w:ind w:left="1680" w:leftChars="800"/>
    </w:pPr>
    <w:rPr>
      <w:rFonts w:ascii="Calibri" w:hAnsi="Calibri" w:eastAsia="仿宋_GB2312" w:cs="Times New Roman"/>
      <w:szCs w:val="24"/>
    </w:rPr>
  </w:style>
  <w:style w:type="paragraph" w:customStyle="1" w:styleId="6">
    <w:name w:val="Normal_0"/>
    <w:next w:val="4"/>
    <w:qFormat/>
    <w:uiPriority w:val="0"/>
    <w:pPr>
      <w:widowControl w:val="0"/>
      <w:jc w:val="both"/>
    </w:pPr>
    <w:rPr>
      <w:rFonts w:ascii="Calibri" w:hAnsi="Calibri" w:eastAsia="仿宋_GB2312" w:cs="Times New Roman"/>
      <w:kern w:val="2"/>
      <w:sz w:val="32"/>
      <w:szCs w:val="24"/>
      <w:lang w:eastAsia="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电气化局</Company>
  <Pages>14</Pages>
  <Words>0</Words>
  <Characters>0</Characters>
  <Lines>0</Lines>
  <Paragraphs>0</Paragraphs>
  <TotalTime>12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2026-05-31T10:18:00Z</dcterms:created>
  <dc:creator>Monsters</dc:creator>
  <cp:lastModifiedBy>kylin</cp:lastModifiedBy>
  <cp:lastPrinted>2026-06-01T01:26:00Z</cp:lastPrinted>
  <dcterms:modified xsi:type="dcterms:W3CDTF">2026-05-29T10:18:49Z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83FB47F8FE1E458FA8A69C36ABF448D8_11</vt:lpwstr>
  </property>
</Properties>
</file>