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del w:id="0" w:author="卉" w:date="2025-12-15T09:46:00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2</w:delText>
        </w:r>
      </w:del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自然资源部专家参与公共决策事项清单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91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专家参与公共决策事项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国土空间生态保护修复和生态系统碳汇咨询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国土空间生态修复项目评审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矿区生态修复方案评审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重点保护古生物化石发掘审批中发掘申请的评审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重点保护古生物化石进出境审批中进出境化石的鉴定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矿产资源储量评审备案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97"/>
                <w:sz w:val="32"/>
                <w:szCs w:val="32"/>
                <w:lang w:val="en-US" w:eastAsia="zh-CN"/>
                <w:rPrChange w:id="1" w:author="杨永刚:主管司长核签" w:date="2025-12-11T09:51:00Z">
                  <w:rPr>
                    <w:rFonts w:hint="eastAsia" w:ascii="Times New Roman" w:hAnsi="Times New Roman" w:eastAsia="仿宋_GB2312" w:cs="Times New Roman"/>
                    <w:sz w:val="32"/>
                    <w:szCs w:val="32"/>
                    <w:lang w:val="en-US" w:eastAsia="zh-CN"/>
                  </w:rPr>
                </w:rPrChange>
              </w:rPr>
              <w:t>海域使用及海底电缆管道铺设路由调查勘测、铺设施工审批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地理信息保密处理技术认定工作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自然资源部科技咨询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自然资源部高层次科技创新人才工程遴选评估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自然资源部科技创新平台遴选评估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极地考察活动的审核、报批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国家重大工程地质安全风险评价技术咨询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中国地质调查局科技咨询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矿产资源勘查开采方案评审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卉">
    <w15:presenceInfo w15:providerId="None" w15:userId="卉"/>
  </w15:person>
  <w15:person w15:author="杨永刚:主管司长核签">
    <w15:presenceInfo w15:providerId="None" w15:userId="杨永刚:主管司长核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DA9B8"/>
    <w:rsid w:val="1FCE0F39"/>
    <w:rsid w:val="54BF0042"/>
    <w:rsid w:val="5A7F2484"/>
    <w:rsid w:val="6F5DF682"/>
    <w:rsid w:val="72FF1A40"/>
    <w:rsid w:val="F7BDA9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240" w:lineRule="auto"/>
    </w:pPr>
    <w:rPr>
      <w:rFonts w:ascii="宋体" w:hAnsi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285</Characters>
  <Lines>0</Lines>
  <Paragraphs>0</Paragraphs>
  <TotalTime>5</TotalTime>
  <ScaleCrop>false</ScaleCrop>
  <LinksUpToDate>false</LinksUpToDate>
  <CharactersWithSpaces>286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2025-11-29T08:26:00Z</dcterms:created>
  <dc:creator>diaoll</dc:creator>
  <cp:lastModifiedBy>HHH</cp:lastModifiedBy>
  <dcterms:modified xsi:type="dcterms:W3CDTF">2025-12-15T23:48:53Z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55040071EBBF54635D263269C67DFD48_43</vt:lpwstr>
  </property>
  <property fmtid="{D5CDD505-2E9C-101B-9397-08002B2CF9AE}" pid="4" name="KSOTemplateDocerSaveRecord">
    <vt:lpwstr>eyJoZGlkIjoiMGU0NmVmNzcwZWFjOGY2NjViZWE3NTQyMTUzY2I4ODMiLCJ1c2VySWQiOiI5NTU3MjQyOTEifQ==</vt:lpwstr>
  </property>
</Properties>
</file>