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22B79">
      <w:pPr>
        <w:spacing w:line="580" w:lineRule="exact"/>
        <w:jc w:val="center"/>
        <w:rPr>
          <w:rFonts w:hint="default" w:ascii="Times New Roman" w:hAnsi="Times New Roman" w:eastAsia="方正小标宋简体" w:cs="Times New Roman"/>
          <w:color w:val="auto"/>
          <w:spacing w:val="-6"/>
          <w:sz w:val="44"/>
          <w:szCs w:val="44"/>
        </w:rPr>
      </w:pPr>
      <w:bookmarkStart w:id="0" w:name="_GoBack"/>
      <w:bookmarkEnd w:id="0"/>
      <w:r>
        <w:rPr>
          <w:rFonts w:hint="default" w:ascii="Times New Roman" w:hAnsi="Times New Roman" w:eastAsia="方正小标宋简体" w:cs="Times New Roman"/>
          <w:color w:val="auto"/>
          <w:spacing w:val="-6"/>
          <w:sz w:val="44"/>
          <w:szCs w:val="44"/>
        </w:rPr>
        <w:t>湖南省推进个人身后“高效办成一件事”</w:t>
      </w:r>
    </w:p>
    <w:p w14:paraId="2C376235">
      <w:pPr>
        <w:spacing w:line="580" w:lineRule="exact"/>
        <w:jc w:val="center"/>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pacing w:val="-6"/>
          <w:sz w:val="44"/>
          <w:szCs w:val="44"/>
        </w:rPr>
        <w:t>实施方案</w:t>
      </w:r>
    </w:p>
    <w:p w14:paraId="4810094B">
      <w:pPr>
        <w:spacing w:line="580" w:lineRule="exact"/>
        <w:jc w:val="center"/>
        <w:rPr>
          <w:rFonts w:hint="default" w:ascii="Times New Roman" w:hAnsi="Times New Roman" w:eastAsia="方正小标宋简体" w:cs="Times New Roman"/>
          <w:color w:val="auto"/>
          <w:sz w:val="44"/>
          <w:szCs w:val="44"/>
          <w:lang w:eastAsia="zh-CN"/>
        </w:rPr>
      </w:pPr>
    </w:p>
    <w:p w14:paraId="451853F7">
      <w:pPr>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为贯彻落实《国务院关于进一步优化政务服务提升行政效能推动“高效办成一件事”的指导意见》</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国发〔2024〕3号</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国务院办公厅关于印发</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“高效办成一件事”2025年度第一批重点事项清单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的通知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国</w:t>
      </w:r>
      <w:r>
        <w:rPr>
          <w:rFonts w:hint="default" w:ascii="Times New Roman" w:hAnsi="Times New Roman" w:eastAsia="仿宋_GB2312" w:cs="Times New Roman"/>
          <w:color w:val="auto"/>
          <w:sz w:val="32"/>
          <w:szCs w:val="32"/>
        </w:rPr>
        <w:t>办函〔2025〕</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号）等文件精神，</w:t>
      </w:r>
      <w:r>
        <w:rPr>
          <w:rFonts w:hint="eastAsia" w:ascii="Times New Roman" w:hAnsi="Times New Roman" w:eastAsia="仿宋_GB2312" w:cs="Times New Roman"/>
          <w:color w:val="FF0000"/>
          <w:sz w:val="32"/>
          <w:szCs w:val="32"/>
          <w:lang w:eastAsia="zh-CN"/>
        </w:rPr>
        <w:t>推动</w:t>
      </w:r>
      <w:r>
        <w:rPr>
          <w:rFonts w:hint="default" w:ascii="Times New Roman" w:hAnsi="Times New Roman" w:eastAsia="仿宋_GB2312" w:cs="Times New Roman"/>
          <w:color w:val="auto"/>
          <w:sz w:val="32"/>
          <w:szCs w:val="32"/>
        </w:rPr>
        <w:t>实现</w:t>
      </w:r>
      <w:r>
        <w:rPr>
          <w:rFonts w:hint="eastAsia" w:ascii="Times New Roman" w:hAnsi="Times New Roman" w:eastAsia="仿宋_GB2312" w:cs="Times New Roman"/>
          <w:color w:val="auto"/>
          <w:sz w:val="32"/>
          <w:szCs w:val="32"/>
          <w:lang w:val="en-US" w:eastAsia="zh-CN"/>
        </w:rPr>
        <w:t>个人身后“一件事”</w:t>
      </w:r>
      <w:r>
        <w:rPr>
          <w:rFonts w:hint="eastAsia" w:ascii="Times New Roman" w:hAnsi="Times New Roman" w:eastAsia="仿宋_GB2312" w:cs="Times New Roman"/>
          <w:color w:val="FF0000"/>
          <w:sz w:val="32"/>
          <w:szCs w:val="32"/>
          <w:lang w:val="en-US" w:eastAsia="zh-CN"/>
        </w:rPr>
        <w:t>便利办、暖心办</w:t>
      </w:r>
      <w:r>
        <w:rPr>
          <w:rFonts w:hint="default" w:ascii="Times New Roman" w:hAnsi="Times New Roman" w:eastAsia="仿宋_GB2312" w:cs="Times New Roman"/>
          <w:color w:val="auto"/>
          <w:sz w:val="32"/>
          <w:szCs w:val="32"/>
        </w:rPr>
        <w:t>，特制定本实施方案。</w:t>
      </w:r>
    </w:p>
    <w:p w14:paraId="6F39E2B4">
      <w:pPr>
        <w:numPr>
          <w:ilvl w:val="0"/>
          <w:numId w:val="1"/>
        </w:numPr>
        <w:spacing w:line="58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总体要求</w:t>
      </w:r>
    </w:p>
    <w:p w14:paraId="41F14BC5">
      <w:pPr>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坚持以习近平新时代中国特色社会主义思想为指导</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深入学习贯彻党的二十大和二十届三中全会精神</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坚决贯彻落实习近平总书记关于民生保障工作重要论述和对湖南重要讲话重要指示批示精神</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践行以人民为中心的服务理念</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突出需求和目标导向</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通过流程再造和信息共享</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整合部门职能、优化业务流程、构建跨部门联办模式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推动线上线下融合发展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全面推进个人身后“一件事”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实现“一次告知、一表申请、一套材料、一窗</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受理、一网办理、一线应答”</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切实提升人民群众的获得感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提高政务服务效率和办事满意度。</w:t>
      </w:r>
    </w:p>
    <w:p w14:paraId="11D674C8">
      <w:pPr>
        <w:numPr>
          <w:ilvl w:val="0"/>
          <w:numId w:val="1"/>
        </w:numPr>
        <w:spacing w:line="58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实施方式</w:t>
      </w:r>
    </w:p>
    <w:p w14:paraId="6CEF33FA">
      <w:pPr>
        <w:spacing w:line="58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color w:val="auto"/>
          <w:sz w:val="32"/>
          <w:szCs w:val="32"/>
        </w:rPr>
        <w:t>（一）服务事项</w:t>
      </w:r>
    </w:p>
    <w:p w14:paraId="596BA8D8">
      <w:pPr>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死者</w:t>
      </w:r>
      <w:r>
        <w:rPr>
          <w:rFonts w:hint="eastAsia" w:ascii="Times New Roman" w:hAnsi="Times New Roman" w:eastAsia="仿宋_GB2312" w:cs="Times New Roman"/>
          <w:color w:val="auto"/>
          <w:sz w:val="32"/>
          <w:szCs w:val="32"/>
          <w:lang w:eastAsia="zh-CN"/>
        </w:rPr>
        <w:t>继承人</w:t>
      </w:r>
      <w:r>
        <w:rPr>
          <w:rFonts w:hint="default" w:ascii="Times New Roman" w:hAnsi="Times New Roman" w:eastAsia="仿宋_GB2312" w:cs="Times New Roman"/>
          <w:color w:val="auto"/>
          <w:sz w:val="32"/>
          <w:szCs w:val="32"/>
        </w:rPr>
        <w:t>可结合死者情况，选择以下一个或多个事项进行办理：</w:t>
      </w:r>
    </w:p>
    <w:p w14:paraId="2F32BC28">
      <w:pPr>
        <w:numPr>
          <w:ilvl w:val="0"/>
          <w:numId w:val="0"/>
        </w:numPr>
        <w:spacing w:line="580" w:lineRule="exact"/>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kern w:val="2"/>
          <w:sz w:val="32"/>
          <w:szCs w:val="32"/>
          <w:lang w:val="en-US" w:eastAsia="zh-CN" w:bidi="ar-SA"/>
        </w:rPr>
        <w:t>1.</w:t>
      </w:r>
      <w:r>
        <w:rPr>
          <w:rFonts w:hint="eastAsia" w:ascii="Times New Roman" w:hAnsi="Times New Roman" w:eastAsia="仿宋_GB2312" w:cs="Times New Roman"/>
          <w:color w:val="auto"/>
          <w:sz w:val="32"/>
          <w:szCs w:val="32"/>
          <w:lang w:val="en-US" w:eastAsia="zh-CN"/>
        </w:rPr>
        <w:t>出具</w:t>
      </w:r>
      <w:r>
        <w:rPr>
          <w:rFonts w:hint="default" w:ascii="Times New Roman" w:hAnsi="Times New Roman" w:eastAsia="仿宋_GB2312" w:cs="Times New Roman"/>
          <w:color w:val="auto"/>
          <w:sz w:val="32"/>
          <w:szCs w:val="32"/>
          <w:lang w:val="en-US" w:eastAsia="zh-CN"/>
        </w:rPr>
        <w:t>死亡证明</w:t>
      </w:r>
      <w:r>
        <w:rPr>
          <w:rFonts w:hint="eastAsia" w:ascii="Times New Roman" w:hAnsi="Times New Roman" w:eastAsia="仿宋_GB2312" w:cs="Times New Roman"/>
          <w:color w:val="auto"/>
          <w:sz w:val="32"/>
          <w:szCs w:val="32"/>
          <w:lang w:val="en-US" w:eastAsia="zh-CN"/>
        </w:rPr>
        <w:t>（正常死亡）；</w:t>
      </w:r>
    </w:p>
    <w:p w14:paraId="2643505A">
      <w:pPr>
        <w:numPr>
          <w:ilvl w:val="0"/>
          <w:numId w:val="0"/>
        </w:numPr>
        <w:spacing w:line="58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2"/>
          <w:sz w:val="32"/>
          <w:szCs w:val="32"/>
          <w:lang w:val="en-US" w:eastAsia="zh-CN" w:bidi="ar-SA"/>
        </w:rPr>
        <w:t>2.</w:t>
      </w:r>
      <w:r>
        <w:rPr>
          <w:rFonts w:hint="eastAsia" w:ascii="Times New Roman" w:hAnsi="Times New Roman" w:eastAsia="仿宋_GB2312" w:cs="Times New Roman"/>
          <w:color w:val="auto"/>
          <w:kern w:val="2"/>
          <w:sz w:val="32"/>
          <w:szCs w:val="32"/>
          <w:lang w:val="en-US" w:eastAsia="zh-CN" w:bidi="ar-SA"/>
        </w:rPr>
        <w:t>出具死亡证明（非正常死亡）</w:t>
      </w:r>
      <w:r>
        <w:rPr>
          <w:rFonts w:hint="default" w:ascii="Times New Roman" w:hAnsi="Times New Roman" w:eastAsia="仿宋_GB2312" w:cs="Times New Roman"/>
          <w:color w:val="auto"/>
          <w:sz w:val="32"/>
          <w:szCs w:val="32"/>
          <w:lang w:val="en-US" w:eastAsia="zh-CN"/>
        </w:rPr>
        <w:t>；</w:t>
      </w:r>
    </w:p>
    <w:p w14:paraId="61BB6FB7">
      <w:pPr>
        <w:spacing w:line="58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出具火化证明</w:t>
      </w:r>
      <w:r>
        <w:rPr>
          <w:rFonts w:hint="default" w:ascii="Times New Roman" w:hAnsi="Times New Roman" w:eastAsia="仿宋_GB2312" w:cs="Times New Roman"/>
          <w:color w:val="auto"/>
          <w:sz w:val="32"/>
          <w:szCs w:val="32"/>
        </w:rPr>
        <w:t>；</w:t>
      </w:r>
    </w:p>
    <w:p w14:paraId="5E0FBFBB">
      <w:pPr>
        <w:spacing w:line="58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FF0000"/>
          <w:sz w:val="32"/>
          <w:szCs w:val="32"/>
          <w:lang w:val="en-US" w:eastAsia="zh-CN"/>
        </w:rPr>
        <w:t>企业职工养老</w:t>
      </w:r>
      <w:r>
        <w:rPr>
          <w:rFonts w:hint="default" w:ascii="Times New Roman" w:hAnsi="Times New Roman" w:eastAsia="仿宋_GB2312" w:cs="Times New Roman"/>
          <w:color w:val="auto"/>
          <w:sz w:val="32"/>
          <w:szCs w:val="32"/>
        </w:rPr>
        <w:t>保险待遇暂停；</w:t>
      </w:r>
    </w:p>
    <w:p w14:paraId="3643FF9C">
      <w:pPr>
        <w:spacing w:line="58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5.</w:t>
      </w:r>
      <w:r>
        <w:rPr>
          <w:rFonts w:hint="eastAsia" w:ascii="仿宋" w:hAnsi="仿宋" w:eastAsia="仿宋" w:cs="仿宋"/>
          <w:sz w:val="32"/>
          <w:szCs w:val="32"/>
          <w:u w:val="none"/>
          <w:lang w:val="en-US" w:eastAsia="zh-CN"/>
        </w:rPr>
        <w:t>企业退休职工（无工伤信息）遗属待遇及个人账户余额申领</w:t>
      </w:r>
      <w:r>
        <w:rPr>
          <w:rFonts w:hint="default" w:ascii="Times New Roman" w:hAnsi="Times New Roman" w:eastAsia="仿宋_GB2312" w:cs="Times New Roman"/>
          <w:color w:val="auto"/>
          <w:sz w:val="32"/>
          <w:szCs w:val="32"/>
        </w:rPr>
        <w:t>；</w:t>
      </w:r>
    </w:p>
    <w:p w14:paraId="3D8FB9DB">
      <w:pPr>
        <w:spacing w:line="58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.基本医疗保险减少登记</w:t>
      </w:r>
      <w:r>
        <w:rPr>
          <w:rFonts w:hint="default" w:ascii="Times New Roman" w:hAnsi="Times New Roman" w:eastAsia="仿宋_GB2312" w:cs="Times New Roman"/>
          <w:color w:val="auto"/>
          <w:sz w:val="32"/>
          <w:szCs w:val="32"/>
          <w:lang w:eastAsia="zh-CN"/>
        </w:rPr>
        <w:t>（终止参保）</w:t>
      </w:r>
      <w:r>
        <w:rPr>
          <w:rFonts w:hint="default" w:ascii="Times New Roman" w:hAnsi="Times New Roman" w:eastAsia="仿宋_GB2312" w:cs="Times New Roman"/>
          <w:color w:val="auto"/>
          <w:sz w:val="32"/>
          <w:szCs w:val="32"/>
        </w:rPr>
        <w:t>；</w:t>
      </w:r>
    </w:p>
    <w:p w14:paraId="7B223F58">
      <w:pPr>
        <w:spacing w:line="58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.参保人员职工基本医疗保险个人账户余额一次性支取；</w:t>
      </w:r>
    </w:p>
    <w:p w14:paraId="47AA100C">
      <w:pPr>
        <w:spacing w:line="58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.住房公积金提取</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死亡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p>
    <w:p w14:paraId="77623600">
      <w:pPr>
        <w:spacing w:line="58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.遗嘱公证信息核查；</w:t>
      </w:r>
    </w:p>
    <w:p w14:paraId="57E9CB44">
      <w:pPr>
        <w:spacing w:line="58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.已故人员股权登记信息查询</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继承人查询</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p>
    <w:p w14:paraId="1B15E22E">
      <w:pPr>
        <w:spacing w:line="58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.办理已故存款人小额存款提取</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继承人提取</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p>
    <w:p w14:paraId="6B202292">
      <w:pPr>
        <w:spacing w:line="58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.驾驶证注销；</w:t>
      </w:r>
    </w:p>
    <w:p w14:paraId="1F2A4175">
      <w:pPr>
        <w:spacing w:line="580" w:lineRule="exact"/>
        <w:ind w:firstLine="640" w:firstLineChars="200"/>
        <w:rPr>
          <w:rFonts w:hint="eastAsia" w:ascii="Times New Roman" w:hAnsi="Times New Roman" w:eastAsia="仿宋_GB2312" w:cs="Times New Roman"/>
          <w:color w:val="auto"/>
          <w:sz w:val="32"/>
          <w:szCs w:val="32"/>
          <w:lang w:val="en" w:eastAsia="zh-CN"/>
        </w:rPr>
      </w:pPr>
      <w:r>
        <w:rPr>
          <w:rFonts w:hint="eastAsia"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rPr>
        <w:t>.户口注销</w:t>
      </w:r>
      <w:r>
        <w:rPr>
          <w:rFonts w:hint="eastAsia" w:ascii="Times New Roman" w:hAnsi="Times New Roman" w:eastAsia="仿宋_GB2312" w:cs="Times New Roman"/>
          <w:color w:val="auto"/>
          <w:sz w:val="32"/>
          <w:szCs w:val="32"/>
          <w:lang w:eastAsia="zh-CN"/>
        </w:rPr>
        <w:t>。</w:t>
      </w:r>
    </w:p>
    <w:p w14:paraId="29EC53DF">
      <w:pPr>
        <w:spacing w:line="58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color w:val="auto"/>
          <w:sz w:val="32"/>
          <w:szCs w:val="32"/>
        </w:rPr>
        <w:t>（二）服务对象</w:t>
      </w:r>
    </w:p>
    <w:p w14:paraId="5957668F">
      <w:pPr>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在湖南省辖区内死亡的人口，由死者</w:t>
      </w:r>
      <w:r>
        <w:rPr>
          <w:rFonts w:hint="default" w:ascii="Times New Roman" w:hAnsi="Times New Roman" w:eastAsia="仿宋_GB2312" w:cs="Times New Roman"/>
          <w:color w:val="auto"/>
          <w:sz w:val="32"/>
          <w:szCs w:val="32"/>
          <w:lang w:val="en"/>
        </w:rPr>
        <w:t>继承人</w:t>
      </w:r>
      <w:r>
        <w:rPr>
          <w:rFonts w:hint="default" w:ascii="Times New Roman" w:hAnsi="Times New Roman" w:eastAsia="仿宋_GB2312" w:cs="Times New Roman"/>
          <w:color w:val="auto"/>
          <w:sz w:val="32"/>
          <w:szCs w:val="32"/>
        </w:rPr>
        <w:t>发起申请。</w:t>
      </w:r>
    </w:p>
    <w:p w14:paraId="39BC6C80">
      <w:pPr>
        <w:spacing w:line="58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color w:val="auto"/>
          <w:sz w:val="32"/>
          <w:szCs w:val="32"/>
        </w:rPr>
        <w:t>（三）办理方式</w:t>
      </w:r>
    </w:p>
    <w:p w14:paraId="344429C8">
      <w:pPr>
        <w:spacing w:line="58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FF0000"/>
          <w:sz w:val="32"/>
          <w:szCs w:val="32"/>
          <w:lang w:eastAsia="zh-CN"/>
        </w:rPr>
        <w:t>死者</w:t>
      </w:r>
      <w:r>
        <w:rPr>
          <w:rFonts w:hint="default" w:ascii="Times New Roman" w:hAnsi="Times New Roman" w:eastAsia="仿宋_GB2312" w:cs="Times New Roman"/>
          <w:color w:val="auto"/>
          <w:sz w:val="32"/>
          <w:szCs w:val="32"/>
        </w:rPr>
        <w:t>的</w:t>
      </w:r>
      <w:r>
        <w:rPr>
          <w:rFonts w:hint="default" w:ascii="Times New Roman" w:hAnsi="Times New Roman" w:eastAsia="仿宋_GB2312" w:cs="Times New Roman"/>
          <w:color w:val="auto"/>
          <w:sz w:val="32"/>
          <w:szCs w:val="32"/>
          <w:lang w:val="en"/>
        </w:rPr>
        <w:t>继承人</w:t>
      </w:r>
      <w:r>
        <w:rPr>
          <w:rFonts w:hint="default" w:ascii="Times New Roman" w:hAnsi="Times New Roman" w:eastAsia="仿宋_GB2312" w:cs="Times New Roman"/>
          <w:color w:val="auto"/>
          <w:sz w:val="32"/>
          <w:szCs w:val="32"/>
        </w:rPr>
        <w:t>可以根据实际，选择湖南政务服务网</w:t>
      </w:r>
      <w:r>
        <w:rPr>
          <w:rFonts w:hint="eastAsia" w:ascii="Times New Roman" w:hAnsi="Times New Roman" w:eastAsia="仿宋_GB2312" w:cs="Times New Roman"/>
          <w:color w:val="auto"/>
          <w:sz w:val="32"/>
          <w:szCs w:val="32"/>
          <w:lang w:eastAsia="zh-CN"/>
        </w:rPr>
        <w:t>、“湘易办”超级服务端</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高效办成</w:t>
      </w:r>
      <w:r>
        <w:rPr>
          <w:rFonts w:hint="default" w:ascii="Times New Roman" w:hAnsi="Times New Roman" w:eastAsia="仿宋_GB2312" w:cs="Times New Roman"/>
          <w:color w:val="auto"/>
          <w:sz w:val="32"/>
          <w:szCs w:val="32"/>
        </w:rPr>
        <w:t>一件事”</w:t>
      </w:r>
      <w:r>
        <w:rPr>
          <w:rFonts w:hint="eastAsia" w:ascii="Times New Roman" w:hAnsi="Times New Roman" w:eastAsia="仿宋_GB2312" w:cs="Times New Roman"/>
          <w:color w:val="auto"/>
          <w:sz w:val="32"/>
          <w:szCs w:val="32"/>
          <w:lang w:eastAsia="zh-CN"/>
        </w:rPr>
        <w:t>重点事项</w:t>
      </w:r>
      <w:r>
        <w:rPr>
          <w:rFonts w:hint="default" w:ascii="Times New Roman" w:hAnsi="Times New Roman" w:eastAsia="仿宋_GB2312" w:cs="Times New Roman"/>
          <w:color w:val="auto"/>
          <w:sz w:val="32"/>
          <w:szCs w:val="32"/>
        </w:rPr>
        <w:t>服务专区，或通过当地</w:t>
      </w:r>
      <w:r>
        <w:rPr>
          <w:rFonts w:hint="eastAsia" w:ascii="Times New Roman" w:hAnsi="Times New Roman" w:eastAsia="仿宋_GB2312" w:cs="Times New Roman"/>
          <w:color w:val="auto"/>
          <w:sz w:val="32"/>
          <w:szCs w:val="32"/>
          <w:lang w:val="en-US" w:eastAsia="zh-CN"/>
        </w:rPr>
        <w:t>政务服务中心</w:t>
      </w:r>
      <w:r>
        <w:rPr>
          <w:rFonts w:hint="default" w:ascii="Times New Roman" w:hAnsi="Times New Roman" w:eastAsia="仿宋_GB2312" w:cs="Times New Roman"/>
          <w:color w:val="auto"/>
          <w:sz w:val="32"/>
          <w:szCs w:val="32"/>
        </w:rPr>
        <w:t>办事窗口、电话受理热线、代办员告知相关信息，提出办理申请。</w:t>
      </w:r>
    </w:p>
    <w:p w14:paraId="23A6FE31">
      <w:pPr>
        <w:spacing w:line="58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color w:val="auto"/>
          <w:sz w:val="32"/>
          <w:szCs w:val="32"/>
        </w:rPr>
        <w:t>（四）办理流程</w:t>
      </w:r>
    </w:p>
    <w:p w14:paraId="04C10845">
      <w:pPr>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1.事项发起</w:t>
      </w:r>
    </w:p>
    <w:p w14:paraId="00086690">
      <w:pPr>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（1）线下办理。在医疗机构</w:t>
      </w:r>
      <w:r>
        <w:rPr>
          <w:rFonts w:hint="default" w:ascii="Times New Roman" w:hAnsi="Times New Roman" w:eastAsia="仿宋_GB2312" w:cs="Times New Roman"/>
          <w:color w:val="auto"/>
          <w:sz w:val="32"/>
          <w:szCs w:val="32"/>
          <w:lang w:val="en" w:eastAsia="zh-CN"/>
        </w:rPr>
        <w:t>死亡人员</w:t>
      </w:r>
      <w:r>
        <w:rPr>
          <w:rFonts w:hint="default" w:ascii="Times New Roman" w:hAnsi="Times New Roman" w:eastAsia="仿宋_GB2312" w:cs="Times New Roman"/>
          <w:color w:val="auto"/>
          <w:sz w:val="32"/>
          <w:szCs w:val="32"/>
        </w:rPr>
        <w:t>的</w:t>
      </w:r>
      <w:r>
        <w:rPr>
          <w:rFonts w:hint="default" w:ascii="Times New Roman" w:hAnsi="Times New Roman" w:eastAsia="仿宋_GB2312" w:cs="Times New Roman"/>
          <w:color w:val="auto"/>
          <w:sz w:val="32"/>
          <w:szCs w:val="32"/>
          <w:lang w:val="en"/>
        </w:rPr>
        <w:t>继承人</w:t>
      </w:r>
      <w:r>
        <w:rPr>
          <w:rFonts w:hint="default" w:ascii="Times New Roman" w:hAnsi="Times New Roman" w:eastAsia="仿宋_GB2312" w:cs="Times New Roman"/>
          <w:color w:val="auto"/>
          <w:sz w:val="32"/>
          <w:szCs w:val="32"/>
        </w:rPr>
        <w:t>，向医疗机构申请</w:t>
      </w:r>
      <w:r>
        <w:rPr>
          <w:rFonts w:hint="eastAsia" w:ascii="Times New Roman" w:hAnsi="Times New Roman" w:eastAsia="仿宋_GB2312" w:cs="Times New Roman"/>
          <w:color w:val="auto"/>
          <w:sz w:val="32"/>
          <w:szCs w:val="32"/>
          <w:lang w:eastAsia="zh-CN"/>
        </w:rPr>
        <w:t>出具</w:t>
      </w:r>
      <w:r>
        <w:rPr>
          <w:rFonts w:hint="default" w:ascii="Times New Roman" w:hAnsi="Times New Roman" w:eastAsia="仿宋_GB2312" w:cs="Times New Roman"/>
          <w:color w:val="auto"/>
          <w:sz w:val="32"/>
          <w:szCs w:val="32"/>
        </w:rPr>
        <w:t>《居民死亡医学证明（推断）书》；在非医疗机构</w:t>
      </w:r>
      <w:r>
        <w:rPr>
          <w:rFonts w:hint="default" w:ascii="Times New Roman" w:hAnsi="Times New Roman" w:eastAsia="仿宋_GB2312" w:cs="Times New Roman"/>
          <w:color w:val="auto"/>
          <w:sz w:val="32"/>
          <w:szCs w:val="32"/>
          <w:lang w:val="en" w:eastAsia="zh-CN"/>
        </w:rPr>
        <w:t>死亡人员</w:t>
      </w:r>
      <w:r>
        <w:rPr>
          <w:rFonts w:hint="default" w:ascii="Times New Roman" w:hAnsi="Times New Roman" w:eastAsia="仿宋_GB2312" w:cs="Times New Roman"/>
          <w:color w:val="auto"/>
          <w:sz w:val="32"/>
          <w:szCs w:val="32"/>
        </w:rPr>
        <w:t>的</w:t>
      </w:r>
      <w:r>
        <w:rPr>
          <w:rFonts w:hint="default" w:ascii="Times New Roman" w:hAnsi="Times New Roman" w:eastAsia="仿宋_GB2312" w:cs="Times New Roman"/>
          <w:color w:val="auto"/>
          <w:sz w:val="32"/>
          <w:szCs w:val="32"/>
          <w:lang w:val="en"/>
        </w:rPr>
        <w:t>继承人</w:t>
      </w:r>
      <w:r>
        <w:rPr>
          <w:rFonts w:hint="default" w:ascii="Times New Roman" w:hAnsi="Times New Roman" w:eastAsia="仿宋_GB2312" w:cs="Times New Roman"/>
          <w:color w:val="auto"/>
          <w:sz w:val="32"/>
          <w:szCs w:val="32"/>
        </w:rPr>
        <w:t>可以根据实际，选择湖南政务服务网“一件事”服务专区，或通过当地</w:t>
      </w:r>
      <w:r>
        <w:rPr>
          <w:rFonts w:hint="default" w:ascii="Times New Roman" w:hAnsi="Times New Roman" w:eastAsia="仿宋_GB2312" w:cs="Times New Roman"/>
          <w:color w:val="auto"/>
          <w:sz w:val="32"/>
          <w:szCs w:val="32"/>
          <w:lang w:eastAsia="zh-CN"/>
        </w:rPr>
        <w:t>政务服务</w:t>
      </w:r>
      <w:r>
        <w:rPr>
          <w:rFonts w:hint="default" w:ascii="Times New Roman" w:hAnsi="Times New Roman" w:eastAsia="仿宋_GB2312" w:cs="Times New Roman"/>
          <w:color w:val="auto"/>
          <w:sz w:val="32"/>
          <w:szCs w:val="32"/>
        </w:rPr>
        <w:t>窗口、电话受理热线、代办员告知相关信息，提出办理申请。</w:t>
      </w:r>
    </w:p>
    <w:p w14:paraId="6C74D04A">
      <w:pPr>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（2）线上办理。依托省</w:t>
      </w:r>
      <w:r>
        <w:rPr>
          <w:rFonts w:hint="eastAsia" w:ascii="Times New Roman" w:hAnsi="Times New Roman" w:eastAsia="仿宋_GB2312" w:cs="Times New Roman"/>
          <w:color w:val="auto"/>
          <w:sz w:val="32"/>
          <w:szCs w:val="32"/>
          <w:lang w:val="en-US" w:eastAsia="zh-CN"/>
        </w:rPr>
        <w:t>政务服务网</w:t>
      </w:r>
      <w:r>
        <w:rPr>
          <w:rFonts w:hint="default" w:ascii="Times New Roman" w:hAnsi="Times New Roman" w:eastAsia="仿宋_GB2312" w:cs="Times New Roman"/>
          <w:color w:val="auto"/>
          <w:sz w:val="32"/>
          <w:szCs w:val="32"/>
        </w:rPr>
        <w:t>和“湘易办”超级服务端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申请人完成线上用户注册登录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在“高效办成一件事”</w:t>
      </w:r>
      <w:r>
        <w:rPr>
          <w:rFonts w:hint="eastAsia" w:ascii="Times New Roman" w:hAnsi="Times New Roman" w:eastAsia="仿宋_GB2312" w:cs="Times New Roman"/>
          <w:color w:val="auto"/>
          <w:sz w:val="32"/>
          <w:szCs w:val="32"/>
          <w:lang w:eastAsia="zh-CN"/>
        </w:rPr>
        <w:t>重点事项服务</w:t>
      </w:r>
      <w:r>
        <w:rPr>
          <w:rFonts w:hint="default" w:ascii="Times New Roman" w:hAnsi="Times New Roman" w:eastAsia="仿宋_GB2312" w:cs="Times New Roman"/>
          <w:color w:val="auto"/>
          <w:sz w:val="32"/>
          <w:szCs w:val="32"/>
        </w:rPr>
        <w:t>专区个人身后“一件事”办事入口</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录入申请人基本信息、《湖南省个人身后“一件事”申请表》表单信息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一次性提交线上联办事项所需材料。</w:t>
      </w:r>
    </w:p>
    <w:p w14:paraId="1313EC53">
      <w:pPr>
        <w:spacing w:line="58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2.申请人准备的材料</w:t>
      </w:r>
    </w:p>
    <w:p w14:paraId="667F6B6E">
      <w:pPr>
        <w:spacing w:line="58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湖南省</w:t>
      </w:r>
      <w:r>
        <w:rPr>
          <w:rFonts w:hint="default" w:ascii="Times New Roman" w:hAnsi="Times New Roman" w:eastAsia="仿宋_GB2312" w:cs="Times New Roman"/>
          <w:color w:val="auto"/>
          <w:sz w:val="32"/>
          <w:szCs w:val="32"/>
        </w:rPr>
        <w:t>个人身后</w:t>
      </w:r>
      <w:r>
        <w:rPr>
          <w:rFonts w:hint="default" w:ascii="Times New Roman" w:hAnsi="Times New Roman" w:eastAsia="仿宋_GB2312" w:cs="Times New Roman"/>
          <w:color w:val="auto"/>
          <w:sz w:val="32"/>
          <w:szCs w:val="32"/>
          <w:lang w:val="en"/>
        </w:rPr>
        <w:t>"一件事"</w:t>
      </w:r>
      <w:r>
        <w:rPr>
          <w:rFonts w:hint="default" w:ascii="Times New Roman" w:hAnsi="Times New Roman" w:eastAsia="仿宋_GB2312" w:cs="Times New Roman"/>
          <w:color w:val="auto"/>
          <w:sz w:val="32"/>
          <w:szCs w:val="32"/>
        </w:rPr>
        <w:t>申请表；</w:t>
      </w:r>
    </w:p>
    <w:p w14:paraId="04E40367">
      <w:pPr>
        <w:spacing w:line="58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eastAsia="zh-CN"/>
        </w:rPr>
        <w:t>湖南省</w:t>
      </w:r>
      <w:r>
        <w:rPr>
          <w:rFonts w:hint="default" w:ascii="Times New Roman" w:hAnsi="Times New Roman" w:eastAsia="仿宋_GB2312" w:cs="Times New Roman"/>
          <w:color w:val="auto"/>
          <w:sz w:val="32"/>
          <w:szCs w:val="32"/>
        </w:rPr>
        <w:t>个人身后</w:t>
      </w:r>
      <w:r>
        <w:rPr>
          <w:rFonts w:hint="default" w:ascii="Times New Roman" w:hAnsi="Times New Roman" w:eastAsia="仿宋_GB2312" w:cs="Times New Roman"/>
          <w:color w:val="auto"/>
          <w:sz w:val="32"/>
          <w:szCs w:val="32"/>
          <w:lang w:val="en"/>
        </w:rPr>
        <w:t>"一件事"</w:t>
      </w:r>
      <w:r>
        <w:rPr>
          <w:rFonts w:hint="default" w:ascii="Times New Roman" w:hAnsi="Times New Roman" w:eastAsia="仿宋_GB2312" w:cs="Times New Roman"/>
          <w:color w:val="auto"/>
          <w:sz w:val="32"/>
          <w:szCs w:val="32"/>
        </w:rPr>
        <w:t>承诺函</w:t>
      </w:r>
    </w:p>
    <w:p w14:paraId="2576394B">
      <w:pPr>
        <w:spacing w:line="58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（3）申请人居民身份证</w:t>
      </w:r>
    </w:p>
    <w:p w14:paraId="1AFBC9F6">
      <w:pPr>
        <w:spacing w:line="58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hint="eastAsia" w:ascii="Times New Roman" w:hAnsi="Times New Roman" w:eastAsia="仿宋_GB2312" w:cs="Times New Roman"/>
          <w:color w:val="auto"/>
          <w:sz w:val="32"/>
          <w:szCs w:val="32"/>
          <w:lang w:eastAsia="zh-CN"/>
        </w:rPr>
        <w:t>死者</w:t>
      </w:r>
      <w:r>
        <w:rPr>
          <w:rFonts w:hint="default" w:ascii="Times New Roman" w:hAnsi="Times New Roman" w:eastAsia="仿宋_GB2312" w:cs="Times New Roman"/>
          <w:color w:val="auto"/>
          <w:sz w:val="32"/>
          <w:szCs w:val="32"/>
        </w:rPr>
        <w:t>居民户口簿</w:t>
      </w:r>
    </w:p>
    <w:p w14:paraId="26333227">
      <w:pPr>
        <w:spacing w:line="58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w:t>
      </w:r>
      <w:r>
        <w:rPr>
          <w:rFonts w:hint="eastAsia" w:ascii="Times New Roman" w:hAnsi="Times New Roman" w:eastAsia="仿宋_GB2312" w:cs="Times New Roman"/>
          <w:color w:val="auto"/>
          <w:sz w:val="32"/>
          <w:szCs w:val="32"/>
          <w:lang w:eastAsia="zh-CN"/>
        </w:rPr>
        <w:t>死者</w:t>
      </w:r>
      <w:r>
        <w:rPr>
          <w:rFonts w:hint="default" w:ascii="Times New Roman" w:hAnsi="Times New Roman" w:eastAsia="仿宋_GB2312" w:cs="Times New Roman"/>
          <w:color w:val="auto"/>
          <w:sz w:val="32"/>
          <w:szCs w:val="32"/>
        </w:rPr>
        <w:t>居民身份证</w:t>
      </w:r>
    </w:p>
    <w:p w14:paraId="2ABC3345">
      <w:pPr>
        <w:spacing w:line="58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（6）亲属关系佐证材料</w:t>
      </w:r>
    </w:p>
    <w:p w14:paraId="2E69B7CC">
      <w:pPr>
        <w:spacing w:line="580" w:lineRule="exact"/>
        <w:ind w:firstLine="640"/>
        <w:rPr>
          <w:rFonts w:hint="default" w:ascii="Times New Roman" w:hAnsi="Times New Roman" w:eastAsia="仿宋_GB2312" w:cs="Times New Roman"/>
          <w:color w:val="auto"/>
          <w:sz w:val="32"/>
          <w:szCs w:val="32"/>
          <w:lang w:val="en-US" w:eastAsia="zh-CN"/>
        </w:rPr>
      </w:pPr>
      <w:commentRangeStart w:id="0"/>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财产分配协议或继承公证书</w:t>
      </w:r>
      <w:commentRangeEnd w:id="0"/>
      <w:r>
        <w:rPr>
          <w:rFonts w:hint="default" w:ascii="Times New Roman" w:hAnsi="Times New Roman" w:eastAsia="仿宋_GB2312" w:cs="Times New Roman"/>
          <w:color w:val="auto"/>
          <w:sz w:val="32"/>
          <w:szCs w:val="32"/>
          <w:lang w:val="en-US" w:eastAsia="zh-CN"/>
        </w:rPr>
        <w:commentReference w:id="0"/>
      </w:r>
      <w:r>
        <w:rPr>
          <w:rFonts w:hint="default" w:ascii="Times New Roman" w:hAnsi="Times New Roman" w:eastAsia="仿宋_GB2312" w:cs="Times New Roman"/>
          <w:color w:val="auto"/>
          <w:sz w:val="32"/>
          <w:szCs w:val="32"/>
          <w:lang w:val="en-US" w:eastAsia="zh-CN"/>
        </w:rPr>
        <w:t>、法院生效判决书</w:t>
      </w:r>
    </w:p>
    <w:p w14:paraId="75FCA112">
      <w:pPr>
        <w:spacing w:line="580" w:lineRule="exact"/>
        <w:ind w:firstLine="640"/>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3.证明</w:t>
      </w:r>
      <w:r>
        <w:rPr>
          <w:rFonts w:hint="eastAsia" w:ascii="Times New Roman" w:hAnsi="Times New Roman" w:eastAsia="仿宋_GB2312" w:cs="Times New Roman"/>
          <w:color w:val="auto"/>
          <w:sz w:val="32"/>
          <w:szCs w:val="32"/>
          <w:lang w:eastAsia="zh-CN"/>
        </w:rPr>
        <w:t>出具</w:t>
      </w:r>
    </w:p>
    <w:p w14:paraId="0252DAC0">
      <w:pPr>
        <w:spacing w:line="58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乡镇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街道</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医疗卫生机构收到</w:t>
      </w:r>
      <w:r>
        <w:rPr>
          <w:rFonts w:hint="default" w:ascii="Times New Roman" w:hAnsi="Times New Roman" w:eastAsia="仿宋_GB2312" w:cs="Times New Roman"/>
          <w:color w:val="FF0000"/>
          <w:sz w:val="32"/>
          <w:szCs w:val="32"/>
          <w:lang w:val="en"/>
        </w:rPr>
        <w:t>辖区内死者家属申请</w:t>
      </w:r>
      <w:r>
        <w:rPr>
          <w:rFonts w:hint="default" w:ascii="Times New Roman" w:hAnsi="Times New Roman" w:eastAsia="仿宋_GB2312" w:cs="Times New Roman"/>
          <w:color w:val="auto"/>
          <w:sz w:val="32"/>
          <w:szCs w:val="32"/>
        </w:rPr>
        <w:t>后，指派医生，按照医疗卫生工作规范开展死因调查，</w:t>
      </w:r>
      <w:r>
        <w:rPr>
          <w:rFonts w:hint="default" w:ascii="Times New Roman" w:hAnsi="Times New Roman" w:eastAsia="仿宋_GB2312" w:cs="Times New Roman"/>
          <w:color w:val="FF0000"/>
          <w:sz w:val="32"/>
          <w:szCs w:val="32"/>
        </w:rPr>
        <w:t>在完成死因调查后2小时内</w:t>
      </w:r>
      <w:r>
        <w:rPr>
          <w:rFonts w:hint="eastAsia" w:ascii="Times New Roman" w:hAnsi="Times New Roman" w:eastAsia="仿宋_GB2312" w:cs="Times New Roman"/>
          <w:color w:val="FF0000"/>
          <w:sz w:val="32"/>
          <w:szCs w:val="32"/>
          <w:lang w:eastAsia="zh-CN"/>
        </w:rPr>
        <w:t>，</w:t>
      </w:r>
      <w:r>
        <w:rPr>
          <w:rFonts w:hint="eastAsia" w:ascii="Times New Roman" w:hAnsi="Times New Roman" w:eastAsia="仿宋_GB2312" w:cs="Times New Roman"/>
          <w:color w:val="auto"/>
          <w:sz w:val="32"/>
          <w:szCs w:val="32"/>
          <w:lang w:val="en-US" w:eastAsia="zh-CN"/>
        </w:rPr>
        <w:t>出</w:t>
      </w:r>
      <w:r>
        <w:rPr>
          <w:rFonts w:hint="default" w:ascii="Times New Roman" w:hAnsi="Times New Roman" w:eastAsia="仿宋_GB2312" w:cs="Times New Roman"/>
          <w:color w:val="auto"/>
          <w:sz w:val="32"/>
          <w:szCs w:val="32"/>
        </w:rPr>
        <w:t>具</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死亡证明》</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并在</w:t>
      </w:r>
      <w:commentRangeStart w:id="1"/>
      <w:r>
        <w:rPr>
          <w:rFonts w:hint="default" w:ascii="Times New Roman" w:hAnsi="Times New Roman" w:eastAsia="仿宋_GB2312" w:cs="Times New Roman"/>
          <w:color w:val="auto"/>
          <w:sz w:val="32"/>
          <w:szCs w:val="32"/>
        </w:rPr>
        <w:t>平台</w:t>
      </w:r>
      <w:commentRangeEnd w:id="1"/>
      <w:r>
        <w:rPr>
          <w:rFonts w:hint="default" w:ascii="Times New Roman" w:hAnsi="Times New Roman" w:eastAsia="仿宋_GB2312" w:cs="Times New Roman"/>
          <w:color w:val="auto"/>
          <w:sz w:val="32"/>
          <w:szCs w:val="32"/>
        </w:rPr>
        <w:commentReference w:id="1"/>
      </w:r>
      <w:r>
        <w:rPr>
          <w:rFonts w:hint="default" w:ascii="Times New Roman" w:hAnsi="Times New Roman" w:eastAsia="仿宋_GB2312" w:cs="Times New Roman"/>
          <w:color w:val="auto"/>
          <w:sz w:val="32"/>
          <w:szCs w:val="32"/>
        </w:rPr>
        <w:t>上录入相关信息；在医疗卫生机构或来院途中死亡的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含出诊医生到现场已死亡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由负责救治的医疗卫生机构执业医师</w:t>
      </w:r>
      <w:r>
        <w:rPr>
          <w:rFonts w:hint="eastAsia" w:ascii="Times New Roman" w:hAnsi="Times New Roman" w:eastAsia="仿宋_GB2312" w:cs="Times New Roman"/>
          <w:color w:val="auto"/>
          <w:sz w:val="32"/>
          <w:szCs w:val="32"/>
          <w:lang w:val="en-US" w:eastAsia="zh-CN"/>
        </w:rPr>
        <w:t>出具《</w:t>
      </w:r>
      <w:r>
        <w:rPr>
          <w:rFonts w:hint="default" w:ascii="Times New Roman" w:hAnsi="Times New Roman" w:eastAsia="仿宋_GB2312" w:cs="Times New Roman"/>
          <w:color w:val="auto"/>
          <w:sz w:val="32"/>
          <w:szCs w:val="32"/>
        </w:rPr>
        <w:t>死亡证</w:t>
      </w:r>
      <w:r>
        <w:rPr>
          <w:rFonts w:hint="eastAsia" w:ascii="Times New Roman" w:hAnsi="Times New Roman" w:eastAsia="仿宋_GB2312" w:cs="Times New Roman"/>
          <w:color w:val="auto"/>
          <w:sz w:val="32"/>
          <w:szCs w:val="32"/>
          <w:lang w:val="en-US" w:eastAsia="zh-CN"/>
        </w:rPr>
        <w:t>明》</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并在平台上录入相关信息；系非正常死亡的，由当地公安部门依法处置后，向</w:t>
      </w:r>
      <w:r>
        <w:rPr>
          <w:rFonts w:hint="eastAsia" w:ascii="Times New Roman" w:hAnsi="Times New Roman" w:eastAsia="仿宋_GB2312" w:cs="Times New Roman"/>
          <w:color w:val="auto"/>
          <w:sz w:val="32"/>
          <w:szCs w:val="32"/>
          <w:lang w:eastAsia="zh-CN"/>
        </w:rPr>
        <w:t>死者</w:t>
      </w:r>
      <w:r>
        <w:rPr>
          <w:rFonts w:hint="default" w:ascii="Times New Roman" w:hAnsi="Times New Roman" w:eastAsia="仿宋_GB2312" w:cs="Times New Roman"/>
          <w:color w:val="auto"/>
          <w:sz w:val="32"/>
          <w:szCs w:val="32"/>
        </w:rPr>
        <w:t>家属</w:t>
      </w:r>
      <w:r>
        <w:rPr>
          <w:rFonts w:hint="eastAsia" w:ascii="Times New Roman" w:hAnsi="Times New Roman" w:eastAsia="仿宋_GB2312" w:cs="Times New Roman"/>
          <w:color w:val="auto"/>
          <w:sz w:val="32"/>
          <w:szCs w:val="32"/>
          <w:lang w:val="en-US" w:eastAsia="zh-CN"/>
        </w:rPr>
        <w:t>出具《</w:t>
      </w:r>
      <w:r>
        <w:rPr>
          <w:rFonts w:hint="default" w:ascii="Times New Roman" w:hAnsi="Times New Roman" w:eastAsia="仿宋_GB2312" w:cs="Times New Roman"/>
          <w:color w:val="auto"/>
          <w:sz w:val="32"/>
          <w:szCs w:val="32"/>
        </w:rPr>
        <w:t>非正常死亡证明</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。并在办理平台上录入相关信息。涉嫌犯罪的，按照刑事诉讼程序另行处理。</w:t>
      </w:r>
    </w:p>
    <w:p w14:paraId="567CE2DF">
      <w:pPr>
        <w:spacing w:line="58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4.场景应用</w:t>
      </w:r>
    </w:p>
    <w:p w14:paraId="10FE3984">
      <w:pPr>
        <w:ind w:left="0" w:leftChars="0" w:firstLine="620" w:firstLineChars="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（1）人员在非医疗救治机构内正常死亡</w:t>
      </w:r>
    </w:p>
    <w:p w14:paraId="082E3A36">
      <w:pPr>
        <w:ind w:left="0" w:leftChars="0" w:firstLine="620" w:firstLineChars="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人员在非医疗救治机构内正常死亡的，医务人员对</w:t>
      </w:r>
      <w:r>
        <w:rPr>
          <w:rFonts w:hint="eastAsia" w:ascii="Times New Roman" w:hAnsi="Times New Roman" w:eastAsia="仿宋_GB2312" w:cs="Times New Roman"/>
          <w:color w:val="FF0000"/>
          <w:sz w:val="32"/>
          <w:szCs w:val="32"/>
          <w:lang w:eastAsia="zh-CN"/>
        </w:rPr>
        <w:t>死</w:t>
      </w:r>
      <w:r>
        <w:rPr>
          <w:rFonts w:hint="default" w:ascii="Times New Roman" w:hAnsi="Times New Roman" w:eastAsia="仿宋_GB2312" w:cs="Times New Roman"/>
          <w:color w:val="FF0000"/>
          <w:sz w:val="32"/>
          <w:szCs w:val="32"/>
        </w:rPr>
        <w:t>者</w:t>
      </w:r>
      <w:r>
        <w:rPr>
          <w:rFonts w:hint="default" w:ascii="Times New Roman" w:hAnsi="Times New Roman" w:eastAsia="仿宋_GB2312" w:cs="Times New Roman"/>
          <w:color w:val="auto"/>
          <w:sz w:val="32"/>
          <w:szCs w:val="32"/>
        </w:rPr>
        <w:t>进行调查核实</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出具电子死亡证明并上传，形成电子证照库；如对死因存有疑问的，及时通知公安部门。</w:t>
      </w:r>
    </w:p>
    <w:p w14:paraId="2EBBEC49">
      <w:pPr>
        <w:ind w:left="0" w:leftChars="0" w:firstLine="620" w:firstLineChars="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通过</w:t>
      </w:r>
      <w:r>
        <w:rPr>
          <w:rFonts w:hint="eastAsia" w:ascii="Times New Roman" w:hAnsi="Times New Roman" w:eastAsia="仿宋_GB2312" w:cs="Times New Roman"/>
          <w:color w:val="auto"/>
          <w:sz w:val="32"/>
          <w:szCs w:val="32"/>
          <w:lang w:val="en-US" w:eastAsia="zh-CN"/>
        </w:rPr>
        <w:t>省政务服务网、</w:t>
      </w:r>
      <w:r>
        <w:rPr>
          <w:rFonts w:hint="default" w:ascii="Times New Roman" w:hAnsi="Times New Roman" w:eastAsia="仿宋_GB2312" w:cs="Times New Roman"/>
          <w:color w:val="auto"/>
          <w:sz w:val="32"/>
          <w:szCs w:val="32"/>
        </w:rPr>
        <w:t>“湘易办”</w:t>
      </w:r>
      <w:r>
        <w:rPr>
          <w:rFonts w:hint="eastAsia" w:ascii="Times New Roman" w:hAnsi="Times New Roman" w:eastAsia="仿宋_GB2312" w:cs="Times New Roman"/>
          <w:color w:val="auto"/>
          <w:sz w:val="32"/>
          <w:szCs w:val="32"/>
          <w:lang w:eastAsia="zh-CN"/>
        </w:rPr>
        <w:t>超级服务端</w:t>
      </w:r>
      <w:r>
        <w:rPr>
          <w:rFonts w:hint="eastAsia" w:ascii="Times New Roman" w:hAnsi="Times New Roman" w:eastAsia="仿宋_GB2312" w:cs="Times New Roman"/>
          <w:color w:val="auto"/>
          <w:sz w:val="32"/>
          <w:szCs w:val="32"/>
          <w:lang w:val="en-US" w:eastAsia="zh-CN"/>
        </w:rPr>
        <w:t>或短信</w:t>
      </w:r>
      <w:r>
        <w:rPr>
          <w:rFonts w:hint="default" w:ascii="Times New Roman" w:hAnsi="Times New Roman" w:eastAsia="仿宋_GB2312" w:cs="Times New Roman"/>
          <w:color w:val="auto"/>
          <w:sz w:val="32"/>
          <w:szCs w:val="32"/>
        </w:rPr>
        <w:t>通知</w:t>
      </w:r>
      <w:r>
        <w:rPr>
          <w:rFonts w:hint="eastAsia" w:ascii="Times New Roman" w:hAnsi="Times New Roman" w:eastAsia="仿宋_GB2312" w:cs="Times New Roman"/>
          <w:color w:val="auto"/>
          <w:sz w:val="32"/>
          <w:szCs w:val="32"/>
          <w:lang w:eastAsia="zh-CN"/>
        </w:rPr>
        <w:t>死者</w:t>
      </w:r>
      <w:r>
        <w:rPr>
          <w:rFonts w:hint="default" w:ascii="Times New Roman" w:hAnsi="Times New Roman" w:eastAsia="仿宋_GB2312" w:cs="Times New Roman"/>
          <w:color w:val="auto"/>
          <w:sz w:val="32"/>
          <w:szCs w:val="32"/>
        </w:rPr>
        <w:t>家属填写</w:t>
      </w:r>
      <w:r>
        <w:rPr>
          <w:rFonts w:hint="default" w:ascii="Times New Roman" w:hAnsi="Times New Roman" w:eastAsia="仿宋_GB2312" w:cs="Times New Roman"/>
          <w:color w:val="auto"/>
          <w:sz w:val="32"/>
          <w:szCs w:val="32"/>
          <w:lang w:val="en"/>
        </w:rPr>
        <w:t>《湖南省个人身后“一件事”申请表》</w:t>
      </w:r>
      <w:r>
        <w:rPr>
          <w:rFonts w:hint="default" w:ascii="Times New Roman" w:hAnsi="Times New Roman" w:eastAsia="仿宋_GB2312" w:cs="Times New Roman"/>
          <w:color w:val="auto"/>
          <w:sz w:val="32"/>
          <w:szCs w:val="32"/>
        </w:rPr>
        <w:t>选择身后事联办事项。该死者信息自动推送到殡仪馆，殡仪馆据此开展遗体安放、火化服务。</w:t>
      </w:r>
      <w:commentRangeStart w:id="2"/>
      <w:r>
        <w:rPr>
          <w:rFonts w:hint="default" w:ascii="Times New Roman" w:hAnsi="Times New Roman" w:eastAsia="仿宋_GB2312" w:cs="Times New Roman"/>
          <w:color w:val="auto"/>
          <w:sz w:val="32"/>
          <w:szCs w:val="32"/>
        </w:rPr>
        <w:t>各联办部门登录平台（或部门系统对接联办平台）</w:t>
      </w:r>
      <w:commentRangeEnd w:id="2"/>
      <w:r>
        <w:commentReference w:id="2"/>
      </w:r>
      <w:r>
        <w:rPr>
          <w:rFonts w:hint="default" w:ascii="Times New Roman" w:hAnsi="Times New Roman" w:eastAsia="仿宋_GB2312" w:cs="Times New Roman"/>
          <w:color w:val="auto"/>
          <w:sz w:val="32"/>
          <w:szCs w:val="32"/>
        </w:rPr>
        <w:t>审核联办并短信通知家属。</w:t>
      </w:r>
    </w:p>
    <w:p w14:paraId="6D73BBEF">
      <w:pPr>
        <w:ind w:left="0" w:leftChars="0" w:firstLine="620" w:firstLineChars="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（2）人员在医疗救治机构内正常死亡（含救护车送院途中）</w:t>
      </w:r>
    </w:p>
    <w:p w14:paraId="43999B95">
      <w:pPr>
        <w:ind w:left="0" w:leftChars="0" w:firstLine="640" w:firstLineChars="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人员在医疗救治机构内正常死亡（含救护车送院途中），医疗卫生机构确定患者死亡后，由医疗机构</w:t>
      </w:r>
      <w:r>
        <w:rPr>
          <w:rFonts w:hint="eastAsia" w:ascii="Times New Roman" w:hAnsi="Times New Roman" w:eastAsia="仿宋_GB2312" w:cs="Times New Roman"/>
          <w:color w:val="FF0000"/>
          <w:sz w:val="32"/>
          <w:szCs w:val="32"/>
          <w:lang w:eastAsia="zh-CN"/>
        </w:rPr>
        <w:t>相关执业（助理）</w:t>
      </w:r>
      <w:r>
        <w:rPr>
          <w:rFonts w:hint="default" w:ascii="Times New Roman" w:hAnsi="Times New Roman" w:eastAsia="仿宋_GB2312" w:cs="Times New Roman"/>
          <w:color w:val="auto"/>
          <w:sz w:val="32"/>
          <w:szCs w:val="32"/>
        </w:rPr>
        <w:t>医师出具电子死亡证明</w:t>
      </w:r>
      <w:r>
        <w:rPr>
          <w:rFonts w:hint="eastAsia" w:ascii="Times New Roman" w:hAnsi="Times New Roman" w:eastAsia="仿宋_GB2312" w:cs="Times New Roman"/>
          <w:color w:val="auto"/>
          <w:sz w:val="32"/>
          <w:szCs w:val="32"/>
          <w:lang w:eastAsia="zh-CN"/>
        </w:rPr>
        <w:t>并</w:t>
      </w:r>
      <w:r>
        <w:rPr>
          <w:rFonts w:hint="default" w:ascii="Times New Roman" w:hAnsi="Times New Roman" w:eastAsia="仿宋_GB2312" w:cs="Times New Roman"/>
          <w:color w:val="auto"/>
          <w:sz w:val="32"/>
          <w:szCs w:val="32"/>
        </w:rPr>
        <w:t>上传。通过</w:t>
      </w:r>
      <w:r>
        <w:rPr>
          <w:rFonts w:hint="eastAsia" w:ascii="Times New Roman" w:hAnsi="Times New Roman" w:eastAsia="仿宋_GB2312" w:cs="Times New Roman"/>
          <w:color w:val="auto"/>
          <w:sz w:val="32"/>
          <w:szCs w:val="32"/>
          <w:lang w:val="en-US" w:eastAsia="zh-CN"/>
        </w:rPr>
        <w:t>省政务服务网、</w:t>
      </w:r>
      <w:r>
        <w:rPr>
          <w:rFonts w:hint="default" w:ascii="Times New Roman" w:hAnsi="Times New Roman" w:eastAsia="仿宋_GB2312" w:cs="Times New Roman"/>
          <w:color w:val="auto"/>
          <w:sz w:val="32"/>
          <w:szCs w:val="32"/>
        </w:rPr>
        <w:t>“湘易办”</w:t>
      </w:r>
      <w:r>
        <w:rPr>
          <w:rFonts w:hint="eastAsia" w:ascii="Times New Roman" w:hAnsi="Times New Roman" w:eastAsia="仿宋_GB2312" w:cs="Times New Roman"/>
          <w:color w:val="auto"/>
          <w:sz w:val="32"/>
          <w:szCs w:val="32"/>
          <w:lang w:eastAsia="zh-CN"/>
        </w:rPr>
        <w:t>超级服务端</w:t>
      </w:r>
      <w:r>
        <w:rPr>
          <w:rFonts w:hint="eastAsia" w:ascii="Times New Roman" w:hAnsi="Times New Roman" w:eastAsia="仿宋_GB2312" w:cs="Times New Roman"/>
          <w:color w:val="auto"/>
          <w:sz w:val="32"/>
          <w:szCs w:val="32"/>
          <w:lang w:val="en-US" w:eastAsia="zh-CN"/>
        </w:rPr>
        <w:t>或短信</w:t>
      </w:r>
      <w:r>
        <w:rPr>
          <w:rFonts w:hint="default" w:ascii="Times New Roman" w:hAnsi="Times New Roman" w:eastAsia="仿宋_GB2312" w:cs="Times New Roman"/>
          <w:color w:val="auto"/>
          <w:sz w:val="32"/>
          <w:szCs w:val="32"/>
        </w:rPr>
        <w:t>通知</w:t>
      </w:r>
      <w:r>
        <w:rPr>
          <w:rFonts w:hint="eastAsia" w:ascii="Times New Roman" w:hAnsi="Times New Roman" w:eastAsia="仿宋_GB2312" w:cs="Times New Roman"/>
          <w:color w:val="auto"/>
          <w:sz w:val="32"/>
          <w:szCs w:val="32"/>
          <w:lang w:eastAsia="zh-CN"/>
        </w:rPr>
        <w:t>死者</w:t>
      </w:r>
      <w:r>
        <w:rPr>
          <w:rFonts w:hint="default" w:ascii="Times New Roman" w:hAnsi="Times New Roman" w:eastAsia="仿宋_GB2312" w:cs="Times New Roman"/>
          <w:color w:val="auto"/>
          <w:sz w:val="32"/>
          <w:szCs w:val="32"/>
        </w:rPr>
        <w:t>家属填写</w:t>
      </w:r>
      <w:r>
        <w:rPr>
          <w:rFonts w:hint="default" w:ascii="Times New Roman" w:hAnsi="Times New Roman" w:eastAsia="仿宋_GB2312" w:cs="Times New Roman"/>
          <w:color w:val="auto"/>
          <w:sz w:val="32"/>
          <w:szCs w:val="32"/>
          <w:lang w:val="en"/>
        </w:rPr>
        <w:t>《湖南省个人身后“一件事”申请表》</w:t>
      </w:r>
      <w:r>
        <w:rPr>
          <w:rFonts w:hint="default" w:ascii="Times New Roman" w:hAnsi="Times New Roman" w:eastAsia="仿宋_GB2312" w:cs="Times New Roman"/>
          <w:color w:val="auto"/>
          <w:sz w:val="32"/>
          <w:szCs w:val="32"/>
        </w:rPr>
        <w:t>选择身后事联办事项。</w:t>
      </w:r>
    </w:p>
    <w:p w14:paraId="2204A534">
      <w:pPr>
        <w:ind w:left="0" w:leftChars="0" w:firstLine="640" w:firstLineChars="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（3）人员非自然死亡</w:t>
      </w:r>
    </w:p>
    <w:p w14:paraId="52910EC6">
      <w:pPr>
        <w:ind w:left="0" w:leftChars="0" w:firstLine="640" w:firstLineChars="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非正常死亡的，在公安部门审核完成前为冻结状态，殡仪馆不能火化。在医疗救治机构内非正常死亡的，由医疗救治机构填写人员死亡信息表单和《居民死亡医学证明（推断）书》，并选择交公安审核选择项目，自动转交公安部门处理；在医疗救治机构外非正常死亡的，由公安部门</w:t>
      </w:r>
      <w:r>
        <w:rPr>
          <w:rFonts w:hint="eastAsia" w:ascii="Times New Roman" w:hAnsi="Times New Roman" w:eastAsia="仿宋_GB2312" w:cs="Times New Roman"/>
          <w:color w:val="auto"/>
          <w:sz w:val="32"/>
          <w:szCs w:val="32"/>
          <w:lang w:val="en-US" w:eastAsia="zh-CN"/>
        </w:rPr>
        <w:t>出具</w:t>
      </w:r>
      <w:r>
        <w:rPr>
          <w:rFonts w:hint="default" w:ascii="Times New Roman" w:hAnsi="Times New Roman" w:eastAsia="仿宋_GB2312" w:cs="Times New Roman"/>
          <w:color w:val="auto"/>
          <w:sz w:val="32"/>
          <w:szCs w:val="32"/>
        </w:rPr>
        <w:t>居民</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非正常死亡证明</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，确认无误后</w:t>
      </w:r>
      <w:commentRangeStart w:id="3"/>
      <w:r>
        <w:rPr>
          <w:rFonts w:hint="default" w:ascii="Times New Roman" w:hAnsi="Times New Roman" w:eastAsia="仿宋_GB2312" w:cs="Times New Roman"/>
          <w:color w:val="auto"/>
          <w:sz w:val="32"/>
          <w:szCs w:val="32"/>
        </w:rPr>
        <w:t>推送上传</w:t>
      </w:r>
      <w:commentRangeEnd w:id="3"/>
      <w:r>
        <w:commentReference w:id="3"/>
      </w:r>
      <w:r>
        <w:rPr>
          <w:rFonts w:hint="default" w:ascii="Times New Roman" w:hAnsi="Times New Roman" w:eastAsia="仿宋_GB2312" w:cs="Times New Roman"/>
          <w:color w:val="auto"/>
          <w:sz w:val="32"/>
          <w:szCs w:val="32"/>
        </w:rPr>
        <w:t>。通过</w:t>
      </w:r>
      <w:r>
        <w:rPr>
          <w:rFonts w:hint="eastAsia" w:ascii="Times New Roman" w:hAnsi="Times New Roman" w:eastAsia="仿宋_GB2312" w:cs="Times New Roman"/>
          <w:color w:val="auto"/>
          <w:sz w:val="32"/>
          <w:szCs w:val="32"/>
          <w:lang w:val="en-US" w:eastAsia="zh-CN"/>
        </w:rPr>
        <w:t>省政务服务网、</w:t>
      </w:r>
      <w:r>
        <w:rPr>
          <w:rFonts w:hint="default" w:ascii="Times New Roman" w:hAnsi="Times New Roman" w:eastAsia="仿宋_GB2312" w:cs="Times New Roman"/>
          <w:color w:val="auto"/>
          <w:sz w:val="32"/>
          <w:szCs w:val="32"/>
        </w:rPr>
        <w:t>“湘易办”</w:t>
      </w:r>
      <w:r>
        <w:rPr>
          <w:rFonts w:hint="eastAsia" w:ascii="Times New Roman" w:hAnsi="Times New Roman" w:eastAsia="仿宋_GB2312" w:cs="Times New Roman"/>
          <w:color w:val="auto"/>
          <w:sz w:val="32"/>
          <w:szCs w:val="32"/>
          <w:lang w:eastAsia="zh-CN"/>
        </w:rPr>
        <w:t>超级服务端</w:t>
      </w:r>
      <w:r>
        <w:rPr>
          <w:rFonts w:hint="eastAsia" w:ascii="Times New Roman" w:hAnsi="Times New Roman" w:eastAsia="仿宋_GB2312" w:cs="Times New Roman"/>
          <w:color w:val="auto"/>
          <w:sz w:val="32"/>
          <w:szCs w:val="32"/>
          <w:lang w:val="en-US" w:eastAsia="zh-CN"/>
        </w:rPr>
        <w:t>或短信</w:t>
      </w:r>
      <w:r>
        <w:rPr>
          <w:rFonts w:hint="default" w:ascii="Times New Roman" w:hAnsi="Times New Roman" w:eastAsia="仿宋_GB2312" w:cs="Times New Roman"/>
          <w:color w:val="auto"/>
          <w:sz w:val="32"/>
          <w:szCs w:val="32"/>
        </w:rPr>
        <w:t>通知</w:t>
      </w:r>
      <w:r>
        <w:rPr>
          <w:rFonts w:hint="eastAsia" w:ascii="Times New Roman" w:hAnsi="Times New Roman" w:eastAsia="仿宋_GB2312" w:cs="Times New Roman"/>
          <w:color w:val="auto"/>
          <w:sz w:val="32"/>
          <w:szCs w:val="32"/>
          <w:lang w:eastAsia="zh-CN"/>
        </w:rPr>
        <w:t>死者</w:t>
      </w:r>
      <w:r>
        <w:rPr>
          <w:rFonts w:hint="default" w:ascii="Times New Roman" w:hAnsi="Times New Roman" w:eastAsia="仿宋_GB2312" w:cs="Times New Roman"/>
          <w:color w:val="auto"/>
          <w:sz w:val="32"/>
          <w:szCs w:val="32"/>
        </w:rPr>
        <w:t>家属填写</w:t>
      </w:r>
      <w:r>
        <w:rPr>
          <w:rFonts w:hint="default" w:ascii="Times New Roman" w:hAnsi="Times New Roman" w:eastAsia="仿宋_GB2312" w:cs="Times New Roman"/>
          <w:color w:val="auto"/>
          <w:sz w:val="32"/>
          <w:szCs w:val="32"/>
          <w:lang w:val="en"/>
        </w:rPr>
        <w:t>《湖南省个人身后“一件事”申请表》</w:t>
      </w:r>
      <w:r>
        <w:rPr>
          <w:rFonts w:hint="default" w:ascii="Times New Roman" w:hAnsi="Times New Roman" w:eastAsia="仿宋_GB2312" w:cs="Times New Roman"/>
          <w:color w:val="auto"/>
          <w:sz w:val="32"/>
          <w:szCs w:val="32"/>
        </w:rPr>
        <w:t>选择身后事联办事项。</w:t>
      </w:r>
    </w:p>
    <w:p w14:paraId="4E118497">
      <w:pPr>
        <w:spacing w:line="58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5.信息推送</w:t>
      </w:r>
    </w:p>
    <w:p w14:paraId="63B32964">
      <w:pPr>
        <w:spacing w:line="58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《死亡证明》相关信息录入办理平台后，自动生成《死亡证明》电子证照，并自动</w:t>
      </w:r>
      <w:r>
        <w:rPr>
          <w:rFonts w:hint="eastAsia" w:ascii="Times New Roman" w:hAnsi="Times New Roman" w:eastAsia="仿宋_GB2312" w:cs="Times New Roman"/>
          <w:color w:val="auto"/>
          <w:sz w:val="32"/>
          <w:szCs w:val="32"/>
          <w:lang w:val="en-US" w:eastAsia="zh-CN"/>
        </w:rPr>
        <w:t>同步</w:t>
      </w:r>
      <w:r>
        <w:rPr>
          <w:rFonts w:hint="default" w:ascii="Times New Roman" w:hAnsi="Times New Roman" w:eastAsia="仿宋_GB2312" w:cs="Times New Roman"/>
          <w:color w:val="auto"/>
          <w:sz w:val="32"/>
          <w:szCs w:val="32"/>
        </w:rPr>
        <w:t>至</w:t>
      </w:r>
      <w:r>
        <w:rPr>
          <w:rFonts w:hint="eastAsia" w:ascii="Times New Roman" w:hAnsi="Times New Roman" w:eastAsia="仿宋_GB2312" w:cs="Times New Roman"/>
          <w:color w:val="auto"/>
          <w:sz w:val="32"/>
          <w:szCs w:val="32"/>
          <w:lang w:val="en-US" w:eastAsia="zh-CN"/>
        </w:rPr>
        <w:t>办理平台</w:t>
      </w:r>
      <w:r>
        <w:rPr>
          <w:rFonts w:hint="default" w:ascii="Times New Roman" w:hAnsi="Times New Roman" w:eastAsia="仿宋_GB2312" w:cs="Times New Roman"/>
          <w:color w:val="auto"/>
          <w:sz w:val="32"/>
          <w:szCs w:val="32"/>
        </w:rPr>
        <w:t>。同时，办理平台向</w:t>
      </w:r>
      <w:r>
        <w:rPr>
          <w:rFonts w:hint="eastAsia" w:ascii="Times New Roman" w:hAnsi="Times New Roman" w:eastAsia="仿宋_GB2312" w:cs="Times New Roman"/>
          <w:color w:val="auto"/>
          <w:sz w:val="32"/>
          <w:szCs w:val="32"/>
          <w:lang w:eastAsia="zh-CN"/>
        </w:rPr>
        <w:t>死者继承人</w:t>
      </w:r>
      <w:r>
        <w:rPr>
          <w:rFonts w:hint="default" w:ascii="Times New Roman" w:hAnsi="Times New Roman" w:eastAsia="仿宋_GB2312" w:cs="Times New Roman"/>
          <w:color w:val="auto"/>
          <w:sz w:val="32"/>
          <w:szCs w:val="32"/>
        </w:rPr>
        <w:t>推送《死亡证明》</w:t>
      </w:r>
      <w:r>
        <w:rPr>
          <w:rFonts w:hint="eastAsia" w:ascii="Times New Roman" w:hAnsi="Times New Roman" w:eastAsia="仿宋_GB2312" w:cs="Times New Roman"/>
          <w:color w:val="auto"/>
          <w:sz w:val="32"/>
          <w:szCs w:val="32"/>
          <w:lang w:eastAsia="zh-CN"/>
        </w:rPr>
        <w:t>出</w:t>
      </w:r>
      <w:r>
        <w:rPr>
          <w:rFonts w:hint="default" w:ascii="Times New Roman" w:hAnsi="Times New Roman" w:eastAsia="仿宋_GB2312" w:cs="Times New Roman"/>
          <w:color w:val="auto"/>
          <w:sz w:val="32"/>
          <w:szCs w:val="32"/>
        </w:rPr>
        <w:t>具结果信息，提供《死亡证明》电子证照下载的短信验证码。</w:t>
      </w:r>
    </w:p>
    <w:p w14:paraId="7CECE68B">
      <w:pPr>
        <w:spacing w:line="58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6.部门联办</w:t>
      </w:r>
    </w:p>
    <w:p w14:paraId="30309AB8">
      <w:pPr>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（1）火化证明申领</w:t>
      </w:r>
    </w:p>
    <w:p w14:paraId="237C216A">
      <w:pPr>
        <w:spacing w:line="580" w:lineRule="exact"/>
        <w:ind w:firstLine="640" w:firstLineChars="200"/>
        <w:rPr>
          <w:rFonts w:hint="default" w:ascii="Times New Roman" w:hAnsi="Times New Roman" w:eastAsia="仿宋_GB2312" w:cs="Times New Roman"/>
          <w:color w:val="auto"/>
          <w:sz w:val="32"/>
          <w:szCs w:val="32"/>
          <w:lang w:val="en"/>
        </w:rPr>
      </w:pPr>
      <w:r>
        <w:rPr>
          <w:rFonts w:hint="default" w:ascii="Times New Roman" w:hAnsi="Times New Roman" w:eastAsia="仿宋_GB2312" w:cs="Times New Roman"/>
          <w:color w:val="auto"/>
          <w:sz w:val="32"/>
          <w:szCs w:val="32"/>
        </w:rPr>
        <w:t>殡仪馆凭</w:t>
      </w:r>
      <w:r>
        <w:rPr>
          <w:rFonts w:hint="eastAsia" w:ascii="Times New Roman" w:hAnsi="Times New Roman" w:eastAsia="仿宋_GB2312" w:cs="Times New Roman"/>
          <w:color w:val="auto"/>
          <w:sz w:val="32"/>
          <w:szCs w:val="32"/>
          <w:lang w:eastAsia="zh-CN"/>
        </w:rPr>
        <w:t>死者继承人</w:t>
      </w:r>
      <w:r>
        <w:rPr>
          <w:rFonts w:hint="default" w:ascii="Times New Roman" w:hAnsi="Times New Roman" w:eastAsia="仿宋_GB2312" w:cs="Times New Roman"/>
          <w:color w:val="auto"/>
          <w:sz w:val="32"/>
          <w:szCs w:val="32"/>
        </w:rPr>
        <w:t>的纸质《死亡证明》、《死亡证明》电子证照或短信验证码接运遗体，通过平台核实无误后</w:t>
      </w:r>
      <w:r>
        <w:rPr>
          <w:rFonts w:hint="default" w:ascii="Times New Roman" w:hAnsi="Times New Roman" w:eastAsia="仿宋_GB2312" w:cs="Times New Roman"/>
          <w:color w:val="FF0000"/>
          <w:sz w:val="32"/>
          <w:szCs w:val="32"/>
          <w:lang w:val="en"/>
        </w:rPr>
        <w:t>按相关法规规定</w:t>
      </w:r>
      <w:r>
        <w:rPr>
          <w:rFonts w:hint="default" w:ascii="Times New Roman" w:hAnsi="Times New Roman" w:eastAsia="仿宋_GB2312" w:cs="Times New Roman"/>
          <w:color w:val="auto"/>
          <w:sz w:val="32"/>
          <w:szCs w:val="32"/>
        </w:rPr>
        <w:t>予以火化，火化信息录入平台，形成《火化证明》</w:t>
      </w:r>
      <w:r>
        <w:rPr>
          <w:rFonts w:hint="default" w:ascii="Times New Roman" w:hAnsi="Times New Roman" w:eastAsia="仿宋_GB2312" w:cs="Times New Roman"/>
          <w:color w:val="auto"/>
          <w:sz w:val="32"/>
          <w:szCs w:val="32"/>
          <w:lang w:val="en"/>
        </w:rPr>
        <w:t>。</w:t>
      </w:r>
    </w:p>
    <w:p w14:paraId="2A4AA627">
      <w:pPr>
        <w:numPr>
          <w:ilvl w:val="0"/>
          <w:numId w:val="0"/>
        </w:numPr>
        <w:tabs>
          <w:tab w:val="left" w:pos="0"/>
        </w:tabs>
        <w:spacing w:line="580" w:lineRule="exact"/>
        <w:ind w:firstLine="640" w:firstLineChars="200"/>
        <w:rPr>
          <w:rFonts w:hint="default" w:ascii="Times New Roman" w:hAnsi="Times New Roman" w:eastAsia="仿宋_GB2312" w:cs="Times New Roman"/>
          <w:color w:val="FF0000"/>
          <w:sz w:val="32"/>
          <w:szCs w:val="32"/>
          <w:u w:val="none"/>
        </w:rPr>
      </w:pPr>
      <w:r>
        <w:rPr>
          <w:rFonts w:hint="eastAsia" w:ascii="仿宋" w:hAnsi="仿宋" w:eastAsia="仿宋" w:cs="仿宋"/>
          <w:color w:val="FF0000"/>
          <w:sz w:val="32"/>
          <w:szCs w:val="32"/>
          <w:u w:val="none"/>
          <w:lang w:val="en-US" w:eastAsia="zh-CN"/>
        </w:rPr>
        <w:t>（2）企业职工养老保险待遇暂停、企业退休职工（无工伤信息）遗属待遇及个人账户余额申领</w:t>
      </w:r>
    </w:p>
    <w:p w14:paraId="42F1F2EA">
      <w:pPr>
        <w:numPr>
          <w:ilvl w:val="0"/>
          <w:numId w:val="0"/>
        </w:numPr>
        <w:tabs>
          <w:tab w:val="left" w:pos="0"/>
        </w:tabs>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人社部门接收到《湖南省个人身后“一件事”申请表》、《死亡证</w:t>
      </w:r>
      <w:r>
        <w:rPr>
          <w:rFonts w:hint="eastAsia" w:ascii="Times New Roman" w:hAnsi="Times New Roman" w:eastAsia="仿宋_GB2312" w:cs="Times New Roman"/>
          <w:color w:val="auto"/>
          <w:sz w:val="32"/>
          <w:szCs w:val="32"/>
          <w:lang w:eastAsia="zh-CN"/>
        </w:rPr>
        <w:t>明</w:t>
      </w:r>
      <w:r>
        <w:rPr>
          <w:rFonts w:hint="default" w:ascii="Times New Roman" w:hAnsi="Times New Roman" w:eastAsia="仿宋_GB2312" w:cs="Times New Roman"/>
          <w:color w:val="auto"/>
          <w:sz w:val="32"/>
          <w:szCs w:val="32"/>
        </w:rPr>
        <w:t>》或《非正常死亡证明》电子证照</w:t>
      </w:r>
      <w:r>
        <w:rPr>
          <w:rFonts w:hint="default" w:ascii="Times New Roman" w:hAnsi="Times New Roman" w:eastAsia="仿宋_GB2312" w:cs="Times New Roman"/>
          <w:color w:val="FF0000"/>
          <w:sz w:val="32"/>
          <w:szCs w:val="32"/>
          <w:lang w:val="en" w:eastAsia="zh-CN"/>
        </w:rPr>
        <w:t>等</w:t>
      </w:r>
      <w:r>
        <w:rPr>
          <w:rFonts w:hint="default" w:ascii="Times New Roman" w:hAnsi="Times New Roman" w:eastAsia="仿宋_GB2312" w:cs="Times New Roman"/>
          <w:color w:val="FF0000"/>
          <w:sz w:val="32"/>
          <w:szCs w:val="32"/>
          <w:lang w:eastAsia="zh-CN"/>
        </w:rPr>
        <w:t>材料</w:t>
      </w:r>
      <w:r>
        <w:rPr>
          <w:rFonts w:hint="default" w:ascii="Times New Roman" w:hAnsi="Times New Roman" w:eastAsia="仿宋_GB2312" w:cs="Times New Roman"/>
          <w:color w:val="auto"/>
          <w:sz w:val="32"/>
          <w:szCs w:val="32"/>
        </w:rPr>
        <w:t>后，办理</w:t>
      </w:r>
      <w:r>
        <w:rPr>
          <w:rFonts w:hint="eastAsia" w:ascii="仿宋" w:hAnsi="仿宋" w:eastAsia="仿宋" w:cs="仿宋"/>
          <w:color w:val="FF0000"/>
          <w:sz w:val="32"/>
          <w:szCs w:val="32"/>
          <w:u w:val="none"/>
          <w:lang w:val="en-US" w:eastAsia="zh-CN"/>
        </w:rPr>
        <w:t>企业职工养老保险待遇暂停、企业退休职工（无工伤信息）遗属待遇及个人账户余额申领</w:t>
      </w:r>
      <w:r>
        <w:rPr>
          <w:rFonts w:hint="default" w:ascii="Times New Roman" w:hAnsi="Times New Roman" w:eastAsia="仿宋_GB2312" w:cs="Times New Roman"/>
          <w:color w:val="auto"/>
          <w:sz w:val="32"/>
          <w:szCs w:val="32"/>
        </w:rPr>
        <w:t>业务。</w:t>
      </w:r>
    </w:p>
    <w:p w14:paraId="7D4EE750">
      <w:pPr>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）基本医疗保险减少登记</w:t>
      </w:r>
      <w:r>
        <w:rPr>
          <w:rFonts w:hint="default" w:ascii="Times New Roman" w:hAnsi="Times New Roman" w:eastAsia="仿宋_GB2312" w:cs="Times New Roman"/>
          <w:color w:val="auto"/>
          <w:sz w:val="32"/>
          <w:szCs w:val="32"/>
          <w:lang w:eastAsia="zh-CN"/>
        </w:rPr>
        <w:t>（终止参保）、</w:t>
      </w:r>
      <w:r>
        <w:rPr>
          <w:rFonts w:hint="default" w:ascii="Times New Roman" w:hAnsi="Times New Roman" w:eastAsia="仿宋_GB2312" w:cs="Times New Roman"/>
          <w:color w:val="auto"/>
          <w:sz w:val="32"/>
          <w:szCs w:val="32"/>
        </w:rPr>
        <w:t>参保人员职工基本医疗保险个人账户余额一次性支取</w:t>
      </w:r>
    </w:p>
    <w:p w14:paraId="3D453AFD">
      <w:pPr>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医疗保障部门接收到《湖南省个人身后“一件事”申请表》、《死亡证</w:t>
      </w:r>
      <w:r>
        <w:rPr>
          <w:rFonts w:hint="eastAsia" w:ascii="Times New Roman" w:hAnsi="Times New Roman" w:eastAsia="仿宋_GB2312" w:cs="Times New Roman"/>
          <w:color w:val="auto"/>
          <w:sz w:val="32"/>
          <w:szCs w:val="32"/>
          <w:lang w:eastAsia="zh-CN"/>
        </w:rPr>
        <w:t>明</w:t>
      </w:r>
      <w:r>
        <w:rPr>
          <w:rFonts w:hint="default" w:ascii="Times New Roman" w:hAnsi="Times New Roman" w:eastAsia="仿宋_GB2312" w:cs="Times New Roman"/>
          <w:color w:val="auto"/>
          <w:sz w:val="32"/>
          <w:szCs w:val="32"/>
        </w:rPr>
        <w:t>》或《非正常死亡证明》电子证照</w:t>
      </w:r>
      <w:r>
        <w:rPr>
          <w:rFonts w:hint="default" w:ascii="Times New Roman" w:hAnsi="Times New Roman" w:eastAsia="仿宋_GB2312" w:cs="Times New Roman"/>
          <w:color w:val="FF0000"/>
          <w:sz w:val="32"/>
          <w:szCs w:val="32"/>
          <w:lang w:val="en" w:eastAsia="zh-CN"/>
        </w:rPr>
        <w:t>等</w:t>
      </w:r>
      <w:r>
        <w:rPr>
          <w:rFonts w:hint="default" w:ascii="Times New Roman" w:hAnsi="Times New Roman" w:eastAsia="仿宋_GB2312" w:cs="Times New Roman"/>
          <w:color w:val="FF0000"/>
          <w:sz w:val="32"/>
          <w:szCs w:val="32"/>
          <w:lang w:eastAsia="zh-CN"/>
        </w:rPr>
        <w:t>材料</w:t>
      </w:r>
      <w:r>
        <w:rPr>
          <w:rFonts w:hint="default" w:ascii="Times New Roman" w:hAnsi="Times New Roman" w:eastAsia="仿宋_GB2312" w:cs="Times New Roman"/>
          <w:color w:val="auto"/>
          <w:sz w:val="32"/>
          <w:szCs w:val="32"/>
        </w:rPr>
        <w:t>后，办理基本医疗保险减少登记</w:t>
      </w:r>
      <w:r>
        <w:rPr>
          <w:rFonts w:hint="default" w:ascii="Times New Roman" w:hAnsi="Times New Roman" w:eastAsia="仿宋_GB2312" w:cs="Times New Roman"/>
          <w:color w:val="auto"/>
          <w:sz w:val="32"/>
          <w:szCs w:val="32"/>
          <w:lang w:eastAsia="zh-CN"/>
        </w:rPr>
        <w:t>（终止参保）、</w:t>
      </w:r>
      <w:r>
        <w:rPr>
          <w:rFonts w:hint="default" w:ascii="Times New Roman" w:hAnsi="Times New Roman" w:eastAsia="仿宋_GB2312" w:cs="Times New Roman"/>
          <w:color w:val="auto"/>
          <w:sz w:val="32"/>
          <w:szCs w:val="32"/>
        </w:rPr>
        <w:t>参保人员职工基本医疗保险个人账户余额一次性支取业务。</w:t>
      </w:r>
    </w:p>
    <w:p w14:paraId="31BA2181">
      <w:pPr>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）住房公积金提取（死亡）</w:t>
      </w:r>
    </w:p>
    <w:p w14:paraId="42AEA144">
      <w:pPr>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住建部门接收到《湖南省个人身后“一件事”申请表》、《死亡证</w:t>
      </w:r>
      <w:r>
        <w:rPr>
          <w:rFonts w:hint="eastAsia" w:ascii="Times New Roman" w:hAnsi="Times New Roman" w:eastAsia="仿宋_GB2312" w:cs="Times New Roman"/>
          <w:color w:val="auto"/>
          <w:sz w:val="32"/>
          <w:szCs w:val="32"/>
          <w:lang w:eastAsia="zh-CN"/>
        </w:rPr>
        <w:t>明</w:t>
      </w:r>
      <w:r>
        <w:rPr>
          <w:rFonts w:hint="default" w:ascii="Times New Roman" w:hAnsi="Times New Roman" w:eastAsia="仿宋_GB2312" w:cs="Times New Roman"/>
          <w:color w:val="auto"/>
          <w:sz w:val="32"/>
          <w:szCs w:val="32"/>
        </w:rPr>
        <w:t>》或《非正常死亡证明》电子证照</w:t>
      </w:r>
      <w:r>
        <w:rPr>
          <w:rFonts w:hint="default" w:ascii="Times New Roman" w:hAnsi="Times New Roman" w:eastAsia="仿宋_GB2312" w:cs="Times New Roman"/>
          <w:color w:val="FF0000"/>
          <w:sz w:val="32"/>
          <w:szCs w:val="32"/>
          <w:lang w:val="en" w:eastAsia="zh-CN"/>
        </w:rPr>
        <w:t>等</w:t>
      </w:r>
      <w:r>
        <w:rPr>
          <w:rFonts w:hint="default" w:ascii="Times New Roman" w:hAnsi="Times New Roman" w:eastAsia="仿宋_GB2312" w:cs="Times New Roman"/>
          <w:color w:val="FF0000"/>
          <w:sz w:val="32"/>
          <w:szCs w:val="32"/>
          <w:lang w:eastAsia="zh-CN"/>
        </w:rPr>
        <w:t>材料</w:t>
      </w:r>
      <w:r>
        <w:rPr>
          <w:rFonts w:hint="default" w:ascii="Times New Roman" w:hAnsi="Times New Roman" w:eastAsia="仿宋_GB2312" w:cs="Times New Roman"/>
          <w:color w:val="auto"/>
          <w:sz w:val="32"/>
          <w:szCs w:val="32"/>
        </w:rPr>
        <w:t>后，办理住房公积金提取（死亡）业务。</w:t>
      </w:r>
    </w:p>
    <w:p w14:paraId="630C519F">
      <w:pPr>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）遗嘱公证信息核查</w:t>
      </w:r>
    </w:p>
    <w:p w14:paraId="25F6FCC2">
      <w:pPr>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司法</w:t>
      </w:r>
      <w:r>
        <w:rPr>
          <w:rFonts w:hint="default" w:ascii="Times New Roman" w:hAnsi="Times New Roman" w:eastAsia="仿宋_GB2312" w:cs="Times New Roman"/>
          <w:color w:val="auto"/>
          <w:sz w:val="32"/>
          <w:szCs w:val="32"/>
          <w:lang w:eastAsia="zh-CN"/>
        </w:rPr>
        <w:t>行政</w:t>
      </w:r>
      <w:r>
        <w:rPr>
          <w:rFonts w:hint="default" w:ascii="Times New Roman" w:hAnsi="Times New Roman" w:eastAsia="仿宋_GB2312" w:cs="Times New Roman"/>
          <w:color w:val="auto"/>
          <w:sz w:val="32"/>
          <w:szCs w:val="32"/>
        </w:rPr>
        <w:t>部门</w:t>
      </w:r>
      <w:r>
        <w:rPr>
          <w:rFonts w:hint="default" w:ascii="Times New Roman" w:hAnsi="Times New Roman" w:eastAsia="仿宋_GB2312" w:cs="Times New Roman"/>
          <w:color w:val="auto"/>
          <w:sz w:val="32"/>
          <w:szCs w:val="32"/>
          <w:lang w:eastAsia="zh-CN"/>
        </w:rPr>
        <w:t>指导公证机构</w:t>
      </w:r>
      <w:r>
        <w:rPr>
          <w:rFonts w:hint="default" w:ascii="Times New Roman" w:hAnsi="Times New Roman" w:eastAsia="仿宋_GB2312" w:cs="Times New Roman"/>
          <w:color w:val="auto"/>
          <w:sz w:val="32"/>
          <w:szCs w:val="32"/>
        </w:rPr>
        <w:t>接收到《湖南省个人身后“一件事”申请表》、《死亡证</w:t>
      </w:r>
      <w:r>
        <w:rPr>
          <w:rFonts w:hint="eastAsia" w:ascii="Times New Roman" w:hAnsi="Times New Roman" w:eastAsia="仿宋_GB2312" w:cs="Times New Roman"/>
          <w:color w:val="auto"/>
          <w:sz w:val="32"/>
          <w:szCs w:val="32"/>
          <w:lang w:eastAsia="zh-CN"/>
        </w:rPr>
        <w:t>明</w:t>
      </w:r>
      <w:r>
        <w:rPr>
          <w:rFonts w:hint="default" w:ascii="Times New Roman" w:hAnsi="Times New Roman" w:eastAsia="仿宋_GB2312" w:cs="Times New Roman"/>
          <w:color w:val="auto"/>
          <w:sz w:val="32"/>
          <w:szCs w:val="32"/>
        </w:rPr>
        <w:t>》或《非正常死亡证明》电子证照</w:t>
      </w:r>
      <w:r>
        <w:rPr>
          <w:rFonts w:hint="default" w:ascii="Times New Roman" w:hAnsi="Times New Roman" w:eastAsia="仿宋_GB2312" w:cs="Times New Roman"/>
          <w:color w:val="FF0000"/>
          <w:sz w:val="32"/>
          <w:szCs w:val="32"/>
          <w:lang w:val="en" w:eastAsia="zh-CN"/>
        </w:rPr>
        <w:t>等</w:t>
      </w:r>
      <w:r>
        <w:rPr>
          <w:rFonts w:hint="default" w:ascii="Times New Roman" w:hAnsi="Times New Roman" w:eastAsia="仿宋_GB2312" w:cs="Times New Roman"/>
          <w:color w:val="FF0000"/>
          <w:sz w:val="32"/>
          <w:szCs w:val="32"/>
          <w:lang w:eastAsia="zh-CN"/>
        </w:rPr>
        <w:t>材料</w:t>
      </w:r>
      <w:r>
        <w:rPr>
          <w:rFonts w:hint="default" w:ascii="Times New Roman" w:hAnsi="Times New Roman" w:eastAsia="仿宋_GB2312" w:cs="Times New Roman"/>
          <w:color w:val="auto"/>
          <w:sz w:val="32"/>
          <w:szCs w:val="32"/>
        </w:rPr>
        <w:t>后，办理遗嘱公证信息核查业务。</w:t>
      </w:r>
    </w:p>
    <w:p w14:paraId="2591FC80">
      <w:pPr>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）已故人员股权登记信息查询（继承人查询）</w:t>
      </w:r>
    </w:p>
    <w:p w14:paraId="131431FA">
      <w:pPr>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市场监督管理部门接收到《湖南省个人身后“一件事”申请表》、《死亡证</w:t>
      </w:r>
      <w:r>
        <w:rPr>
          <w:rFonts w:hint="eastAsia" w:ascii="Times New Roman" w:hAnsi="Times New Roman" w:eastAsia="仿宋_GB2312" w:cs="Times New Roman"/>
          <w:color w:val="auto"/>
          <w:sz w:val="32"/>
          <w:szCs w:val="32"/>
          <w:lang w:eastAsia="zh-CN"/>
        </w:rPr>
        <w:t>明</w:t>
      </w:r>
      <w:r>
        <w:rPr>
          <w:rFonts w:hint="default" w:ascii="Times New Roman" w:hAnsi="Times New Roman" w:eastAsia="仿宋_GB2312" w:cs="Times New Roman"/>
          <w:color w:val="auto"/>
          <w:sz w:val="32"/>
          <w:szCs w:val="32"/>
        </w:rPr>
        <w:t>》或《非正常死亡证明》电子证照</w:t>
      </w:r>
      <w:r>
        <w:rPr>
          <w:rFonts w:hint="default" w:ascii="Times New Roman" w:hAnsi="Times New Roman" w:eastAsia="仿宋_GB2312" w:cs="Times New Roman"/>
          <w:color w:val="FF0000"/>
          <w:sz w:val="32"/>
          <w:szCs w:val="32"/>
          <w:lang w:val="en" w:eastAsia="zh-CN"/>
        </w:rPr>
        <w:t>等</w:t>
      </w:r>
      <w:r>
        <w:rPr>
          <w:rFonts w:hint="default" w:ascii="Times New Roman" w:hAnsi="Times New Roman" w:eastAsia="仿宋_GB2312" w:cs="Times New Roman"/>
          <w:color w:val="FF0000"/>
          <w:sz w:val="32"/>
          <w:szCs w:val="32"/>
          <w:lang w:eastAsia="zh-CN"/>
        </w:rPr>
        <w:t>材料</w:t>
      </w:r>
      <w:r>
        <w:rPr>
          <w:rFonts w:hint="default" w:ascii="Times New Roman" w:hAnsi="Times New Roman" w:eastAsia="仿宋_GB2312" w:cs="Times New Roman"/>
          <w:color w:val="auto"/>
          <w:sz w:val="32"/>
          <w:szCs w:val="32"/>
        </w:rPr>
        <w:t>后，办理已故人员股权登记信息查询（继承人查询）</w:t>
      </w:r>
      <w:r>
        <w:rPr>
          <w:rFonts w:hint="default" w:ascii="Times New Roman" w:hAnsi="Times New Roman" w:eastAsia="仿宋_GB2312" w:cs="Times New Roman"/>
          <w:color w:val="FF0000"/>
          <w:sz w:val="32"/>
          <w:szCs w:val="32"/>
        </w:rPr>
        <w:t>业务</w:t>
      </w:r>
      <w:r>
        <w:rPr>
          <w:rFonts w:hint="default" w:ascii="Times New Roman" w:hAnsi="Times New Roman" w:eastAsia="仿宋_GB2312" w:cs="Times New Roman"/>
          <w:color w:val="auto"/>
          <w:sz w:val="32"/>
          <w:szCs w:val="32"/>
        </w:rPr>
        <w:t>。</w:t>
      </w:r>
    </w:p>
    <w:p w14:paraId="261FF7DB">
      <w:pPr>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）已故存款人小额存款提取（继承人提取）</w:t>
      </w:r>
    </w:p>
    <w:p w14:paraId="40A558D1">
      <w:pPr>
        <w:spacing w:line="58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金融监管部门</w:t>
      </w:r>
      <w:r>
        <w:rPr>
          <w:rFonts w:hint="default" w:ascii="Times New Roman" w:hAnsi="Times New Roman" w:eastAsia="仿宋_GB2312" w:cs="Times New Roman"/>
          <w:color w:val="auto"/>
          <w:sz w:val="32"/>
          <w:szCs w:val="32"/>
          <w:lang w:eastAsia="zh-CN"/>
        </w:rPr>
        <w:t>督促、</w:t>
      </w:r>
      <w:r>
        <w:rPr>
          <w:rFonts w:hint="eastAsia" w:ascii="Times New Roman" w:hAnsi="Times New Roman" w:eastAsia="仿宋_GB2312" w:cs="Times New Roman"/>
          <w:color w:val="FF0000"/>
          <w:sz w:val="32"/>
          <w:szCs w:val="32"/>
          <w:lang w:eastAsia="zh-CN"/>
        </w:rPr>
        <w:t>指导</w:t>
      </w:r>
      <w:r>
        <w:rPr>
          <w:rFonts w:hint="default" w:ascii="Times New Roman" w:hAnsi="Times New Roman" w:eastAsia="仿宋_GB2312" w:cs="Times New Roman"/>
          <w:color w:val="FF0000"/>
          <w:sz w:val="32"/>
          <w:szCs w:val="32"/>
          <w:lang w:eastAsia="zh-CN"/>
        </w:rPr>
        <w:t>银行</w:t>
      </w:r>
      <w:r>
        <w:rPr>
          <w:rFonts w:hint="eastAsia" w:ascii="Times New Roman" w:hAnsi="Times New Roman" w:eastAsia="仿宋_GB2312" w:cs="Times New Roman"/>
          <w:color w:val="FF0000"/>
          <w:sz w:val="32"/>
          <w:szCs w:val="32"/>
          <w:lang w:eastAsia="zh-CN"/>
        </w:rPr>
        <w:t>业金融机构</w:t>
      </w:r>
      <w:r>
        <w:rPr>
          <w:rFonts w:hint="default" w:ascii="Times New Roman" w:hAnsi="Times New Roman" w:eastAsia="仿宋_GB2312" w:cs="Times New Roman"/>
          <w:color w:val="auto"/>
          <w:sz w:val="32"/>
          <w:szCs w:val="32"/>
        </w:rPr>
        <w:t>接收到《湖南省个人身后“一件事”申请表》、《死亡证</w:t>
      </w:r>
      <w:r>
        <w:rPr>
          <w:rFonts w:hint="eastAsia" w:ascii="Times New Roman" w:hAnsi="Times New Roman" w:eastAsia="仿宋_GB2312" w:cs="Times New Roman"/>
          <w:color w:val="auto"/>
          <w:sz w:val="32"/>
          <w:szCs w:val="32"/>
          <w:lang w:eastAsia="zh-CN"/>
        </w:rPr>
        <w:t>明</w:t>
      </w:r>
      <w:r>
        <w:rPr>
          <w:rFonts w:hint="default" w:ascii="Times New Roman" w:hAnsi="Times New Roman" w:eastAsia="仿宋_GB2312" w:cs="Times New Roman"/>
          <w:color w:val="auto"/>
          <w:sz w:val="32"/>
          <w:szCs w:val="32"/>
        </w:rPr>
        <w:t>》或《非正常死亡证明》电子证照</w:t>
      </w:r>
      <w:r>
        <w:rPr>
          <w:rFonts w:hint="default" w:ascii="Times New Roman" w:hAnsi="Times New Roman" w:eastAsia="仿宋_GB2312" w:cs="Times New Roman"/>
          <w:color w:val="FF0000"/>
          <w:sz w:val="32"/>
          <w:szCs w:val="32"/>
          <w:lang w:val="en" w:eastAsia="zh-CN"/>
        </w:rPr>
        <w:t>等</w:t>
      </w:r>
      <w:r>
        <w:rPr>
          <w:rFonts w:hint="default" w:ascii="Times New Roman" w:hAnsi="Times New Roman" w:eastAsia="仿宋_GB2312" w:cs="Times New Roman"/>
          <w:color w:val="FF0000"/>
          <w:sz w:val="32"/>
          <w:szCs w:val="32"/>
          <w:lang w:eastAsia="zh-CN"/>
        </w:rPr>
        <w:t>材料</w:t>
      </w:r>
      <w:r>
        <w:rPr>
          <w:rFonts w:hint="default" w:ascii="Times New Roman" w:hAnsi="Times New Roman" w:eastAsia="仿宋_GB2312" w:cs="Times New Roman"/>
          <w:color w:val="auto"/>
          <w:sz w:val="32"/>
          <w:szCs w:val="32"/>
        </w:rPr>
        <w:t>后，</w:t>
      </w:r>
      <w:r>
        <w:rPr>
          <w:rFonts w:hint="default" w:ascii="Times New Roman" w:hAnsi="Times New Roman" w:eastAsia="仿宋_GB2312" w:cs="Times New Roman"/>
          <w:color w:val="auto"/>
          <w:sz w:val="32"/>
          <w:szCs w:val="32"/>
          <w:lang w:eastAsia="zh-CN"/>
        </w:rPr>
        <w:t>依法依规做好</w:t>
      </w:r>
      <w:r>
        <w:rPr>
          <w:rFonts w:hint="default" w:ascii="Times New Roman" w:hAnsi="Times New Roman" w:eastAsia="仿宋_GB2312" w:cs="Times New Roman"/>
          <w:color w:val="auto"/>
          <w:sz w:val="32"/>
          <w:szCs w:val="32"/>
        </w:rPr>
        <w:t>已故存款人小额存款提取（继承人提取）</w:t>
      </w:r>
      <w:r>
        <w:rPr>
          <w:rFonts w:hint="default" w:ascii="Times New Roman" w:hAnsi="Times New Roman" w:eastAsia="仿宋_GB2312" w:cs="Times New Roman"/>
          <w:color w:val="FF0000"/>
          <w:sz w:val="32"/>
          <w:szCs w:val="32"/>
        </w:rPr>
        <w:t>业务</w:t>
      </w:r>
      <w:r>
        <w:rPr>
          <w:rFonts w:hint="default" w:ascii="Times New Roman" w:hAnsi="Times New Roman" w:eastAsia="仿宋_GB2312" w:cs="Times New Roman"/>
          <w:color w:val="auto"/>
          <w:sz w:val="32"/>
          <w:szCs w:val="32"/>
          <w:lang w:eastAsia="zh-CN"/>
        </w:rPr>
        <w:t>。</w:t>
      </w:r>
    </w:p>
    <w:p w14:paraId="6BC29FE2">
      <w:pPr>
        <w:spacing w:line="580" w:lineRule="exact"/>
        <w:ind w:firstLine="640" w:firstLineChars="200"/>
        <w:rPr>
          <w:rFonts w:hint="default" w:ascii="Times New Roman" w:hAnsi="Times New Roman" w:eastAsia="仿宋_GB2312" w:cs="Times New Roman"/>
          <w:color w:val="FF0000"/>
          <w:sz w:val="32"/>
          <w:szCs w:val="32"/>
        </w:rPr>
      </w:pPr>
      <w:r>
        <w:rPr>
          <w:rFonts w:hint="eastAsia" w:ascii="Times New Roman" w:hAnsi="Times New Roman" w:eastAsia="仿宋_GB2312" w:cs="Times New Roman"/>
          <w:color w:val="FF0000"/>
          <w:sz w:val="32"/>
          <w:szCs w:val="32"/>
          <w:lang w:eastAsia="zh-CN"/>
        </w:rPr>
        <w:t>（</w:t>
      </w:r>
      <w:r>
        <w:rPr>
          <w:rFonts w:hint="eastAsia" w:ascii="Times New Roman" w:hAnsi="Times New Roman" w:eastAsia="仿宋_GB2312" w:cs="Times New Roman"/>
          <w:color w:val="FF0000"/>
          <w:sz w:val="32"/>
          <w:szCs w:val="32"/>
          <w:lang w:val="en-US" w:eastAsia="zh-CN"/>
        </w:rPr>
        <w:t>8</w:t>
      </w:r>
      <w:r>
        <w:rPr>
          <w:rFonts w:hint="eastAsia" w:ascii="Times New Roman" w:hAnsi="Times New Roman" w:eastAsia="仿宋_GB2312" w:cs="Times New Roman"/>
          <w:color w:val="FF0000"/>
          <w:sz w:val="32"/>
          <w:szCs w:val="32"/>
          <w:lang w:eastAsia="zh-CN"/>
        </w:rPr>
        <w:t>）</w:t>
      </w:r>
      <w:r>
        <w:rPr>
          <w:rFonts w:hint="default" w:ascii="Times New Roman" w:hAnsi="Times New Roman" w:eastAsia="仿宋_GB2312" w:cs="Times New Roman"/>
          <w:color w:val="FF0000"/>
          <w:sz w:val="32"/>
          <w:szCs w:val="32"/>
        </w:rPr>
        <w:t>户口注销、驾驶证注销</w:t>
      </w:r>
    </w:p>
    <w:p w14:paraId="1031D65A">
      <w:pPr>
        <w:spacing w:line="58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公安机关接收到《湖南省个人身后</w:t>
      </w:r>
      <w:r>
        <w:rPr>
          <w:rFonts w:hint="default" w:ascii="Times New Roman" w:hAnsi="Times New Roman" w:eastAsia="仿宋_GB2312" w:cs="Times New Roman"/>
          <w:color w:val="FF0000"/>
          <w:sz w:val="32"/>
          <w:szCs w:val="32"/>
        </w:rPr>
        <w:t>“</w:t>
      </w:r>
      <w:r>
        <w:rPr>
          <w:rFonts w:hint="default" w:ascii="Times New Roman" w:hAnsi="Times New Roman" w:eastAsia="仿宋_GB2312" w:cs="Times New Roman"/>
          <w:color w:val="FF0000"/>
          <w:sz w:val="32"/>
          <w:szCs w:val="32"/>
          <w:lang w:val="en"/>
        </w:rPr>
        <w:t>一件事</w:t>
      </w:r>
      <w:r>
        <w:rPr>
          <w:rFonts w:hint="default" w:ascii="Times New Roman" w:hAnsi="Times New Roman" w:eastAsia="仿宋_GB2312" w:cs="Times New Roman"/>
          <w:color w:val="FF0000"/>
          <w:sz w:val="32"/>
          <w:szCs w:val="32"/>
        </w:rPr>
        <w:t>”</w:t>
      </w:r>
      <w:r>
        <w:rPr>
          <w:rFonts w:hint="default" w:ascii="Times New Roman" w:hAnsi="Times New Roman" w:eastAsia="仿宋_GB2312" w:cs="Times New Roman"/>
          <w:color w:val="auto"/>
          <w:sz w:val="32"/>
          <w:szCs w:val="32"/>
        </w:rPr>
        <w:t>申请表》、《死亡证</w:t>
      </w:r>
      <w:r>
        <w:rPr>
          <w:rFonts w:hint="eastAsia" w:ascii="Times New Roman" w:hAnsi="Times New Roman" w:eastAsia="仿宋_GB2312" w:cs="Times New Roman"/>
          <w:color w:val="auto"/>
          <w:sz w:val="32"/>
          <w:szCs w:val="32"/>
          <w:lang w:eastAsia="zh-CN"/>
        </w:rPr>
        <w:t>明</w:t>
      </w:r>
      <w:r>
        <w:rPr>
          <w:rFonts w:hint="default" w:ascii="Times New Roman" w:hAnsi="Times New Roman" w:eastAsia="仿宋_GB2312" w:cs="Times New Roman"/>
          <w:color w:val="auto"/>
          <w:sz w:val="32"/>
          <w:szCs w:val="32"/>
        </w:rPr>
        <w:t>》或《非正常死亡证明》电子证照</w:t>
      </w:r>
      <w:r>
        <w:rPr>
          <w:rFonts w:hint="default" w:ascii="Times New Roman" w:hAnsi="Times New Roman" w:eastAsia="仿宋_GB2312" w:cs="Times New Roman"/>
          <w:color w:val="FF0000"/>
          <w:sz w:val="32"/>
          <w:szCs w:val="32"/>
          <w:lang w:val="en" w:eastAsia="zh-CN"/>
        </w:rPr>
        <w:t>等</w:t>
      </w:r>
      <w:r>
        <w:rPr>
          <w:rFonts w:hint="default" w:ascii="Times New Roman" w:hAnsi="Times New Roman" w:eastAsia="仿宋_GB2312" w:cs="Times New Roman"/>
          <w:color w:val="FF0000"/>
          <w:sz w:val="32"/>
          <w:szCs w:val="32"/>
          <w:lang w:eastAsia="zh-CN"/>
        </w:rPr>
        <w:t>材料</w:t>
      </w:r>
      <w:r>
        <w:rPr>
          <w:rFonts w:hint="default" w:ascii="Times New Roman" w:hAnsi="Times New Roman" w:eastAsia="仿宋_GB2312" w:cs="Times New Roman"/>
          <w:color w:val="auto"/>
          <w:sz w:val="32"/>
          <w:szCs w:val="32"/>
        </w:rPr>
        <w:t>后，办理户口注销、驾驶证注销</w:t>
      </w:r>
      <w:r>
        <w:rPr>
          <w:rFonts w:hint="default" w:ascii="Times New Roman" w:hAnsi="Times New Roman" w:eastAsia="仿宋_GB2312" w:cs="Times New Roman"/>
          <w:color w:val="FF0000"/>
          <w:sz w:val="32"/>
          <w:szCs w:val="32"/>
        </w:rPr>
        <w:t>业务</w:t>
      </w:r>
      <w:r>
        <w:rPr>
          <w:rFonts w:hint="default" w:ascii="Times New Roman" w:hAnsi="Times New Roman" w:eastAsia="仿宋_GB2312" w:cs="Times New Roman"/>
          <w:color w:val="auto"/>
          <w:sz w:val="32"/>
          <w:szCs w:val="32"/>
        </w:rPr>
        <w:t>。</w:t>
      </w:r>
    </w:p>
    <w:p w14:paraId="172AD371">
      <w:pPr>
        <w:spacing w:line="58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6.结果送达</w:t>
      </w:r>
    </w:p>
    <w:p w14:paraId="327A81D3">
      <w:pPr>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各相关部门办结后，通过线上告知、邮政快递或通知申请人到线下窗口领取方式送达结果物。</w:t>
      </w:r>
    </w:p>
    <w:p w14:paraId="75154629">
      <w:pPr>
        <w:spacing w:line="58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三、职责分工</w:t>
      </w:r>
    </w:p>
    <w:p w14:paraId="233E3FA8">
      <w:pPr>
        <w:spacing w:line="58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color w:val="auto"/>
          <w:sz w:val="32"/>
          <w:szCs w:val="32"/>
        </w:rPr>
        <w:t>（一）省民政厅：</w:t>
      </w:r>
      <w:r>
        <w:rPr>
          <w:rFonts w:hint="default" w:ascii="Times New Roman" w:hAnsi="Times New Roman" w:eastAsia="仿宋_GB2312" w:cs="Times New Roman"/>
          <w:color w:val="auto"/>
          <w:sz w:val="32"/>
          <w:szCs w:val="32"/>
        </w:rPr>
        <w:t>牵头推进个人身后服务“高效办成一件事”工作，制定工作方案，优化再造办理流程，组织相关部门按照政务数据共享协调机制共享流转相关数据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并做好其他统筹协调工作。负责指导殡仪馆规范</w:t>
      </w:r>
      <w:r>
        <w:rPr>
          <w:rFonts w:hint="eastAsia" w:ascii="Times New Roman" w:hAnsi="Times New Roman" w:eastAsia="仿宋_GB2312" w:cs="Times New Roman"/>
          <w:color w:val="auto"/>
          <w:sz w:val="32"/>
          <w:szCs w:val="32"/>
          <w:lang w:eastAsia="zh-CN"/>
        </w:rPr>
        <w:t>出</w:t>
      </w:r>
      <w:r>
        <w:rPr>
          <w:rFonts w:hint="default" w:ascii="Times New Roman" w:hAnsi="Times New Roman" w:eastAsia="仿宋_GB2312" w:cs="Times New Roman"/>
          <w:color w:val="auto"/>
          <w:sz w:val="32"/>
          <w:szCs w:val="32"/>
        </w:rPr>
        <w:t>具《火化证明》，并向省“一网通办”</w:t>
      </w:r>
      <w:r>
        <w:rPr>
          <w:rFonts w:hint="eastAsia" w:ascii="Times New Roman" w:hAnsi="Times New Roman" w:eastAsia="仿宋_GB2312" w:cs="Times New Roman"/>
          <w:color w:val="auto"/>
          <w:sz w:val="32"/>
          <w:szCs w:val="32"/>
          <w:lang w:eastAsia="zh-CN"/>
        </w:rPr>
        <w:t>系统</w:t>
      </w:r>
      <w:r>
        <w:rPr>
          <w:rFonts w:hint="default" w:ascii="Times New Roman" w:hAnsi="Times New Roman" w:eastAsia="仿宋_GB2312" w:cs="Times New Roman"/>
          <w:color w:val="auto"/>
          <w:sz w:val="32"/>
          <w:szCs w:val="32"/>
        </w:rPr>
        <w:t>推送相关信息。</w:t>
      </w:r>
      <w:r>
        <w:rPr>
          <w:rFonts w:hint="default" w:ascii="Nimbus Roman No9 L" w:hAnsi="Nimbus Roman No9 L" w:eastAsia="仿宋_GB2312" w:cs="Nimbus Roman No9 L"/>
          <w:color w:val="000000"/>
          <w:sz w:val="32"/>
          <w:szCs w:val="32"/>
        </w:rPr>
        <w:t>负责牵头编制</w:t>
      </w:r>
      <w:r>
        <w:rPr>
          <w:rFonts w:hint="eastAsia" w:ascii="Nimbus Roman No9 L" w:hAnsi="Nimbus Roman No9 L" w:eastAsia="仿宋_GB2312" w:cs="Nimbus Roman No9 L"/>
          <w:color w:val="000000"/>
          <w:sz w:val="32"/>
          <w:szCs w:val="32"/>
          <w:lang w:eastAsia="zh-CN"/>
        </w:rPr>
        <w:t>个人身后</w:t>
      </w:r>
      <w:r>
        <w:rPr>
          <w:rFonts w:hint="default" w:ascii="Nimbus Roman No9 L" w:hAnsi="Nimbus Roman No9 L" w:eastAsia="仿宋_GB2312" w:cs="Nimbus Roman No9 L"/>
          <w:color w:val="000000"/>
          <w:sz w:val="32"/>
          <w:szCs w:val="32"/>
        </w:rPr>
        <w:t>“一件事”12345热线常见问答及政务服务要素知识库参考。</w:t>
      </w:r>
    </w:p>
    <w:p w14:paraId="7A4EBE33">
      <w:pPr>
        <w:spacing w:line="58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color w:val="auto"/>
          <w:sz w:val="32"/>
          <w:szCs w:val="32"/>
        </w:rPr>
        <w:t>（二）省数据局：</w:t>
      </w:r>
      <w:r>
        <w:rPr>
          <w:rFonts w:hint="default" w:ascii="Times New Roman" w:hAnsi="Times New Roman" w:eastAsia="仿宋_GB2312" w:cs="Times New Roman"/>
          <w:color w:val="auto"/>
          <w:sz w:val="32"/>
          <w:szCs w:val="32"/>
        </w:rPr>
        <w:t>指导协助牵头单位建立跨部门联办工作机制</w:t>
      </w:r>
      <w:del w:id="0" w:author="阮珂" w:date="2025-05-13T10:14:05Z">
        <w:r>
          <w:rPr>
            <w:rFonts w:hint="default" w:ascii="Times New Roman" w:hAnsi="Times New Roman" w:eastAsia="仿宋_GB2312" w:cs="Times New Roman"/>
            <w:color w:val="auto"/>
            <w:sz w:val="32"/>
            <w:szCs w:val="32"/>
          </w:rPr>
          <w:delText>,</w:delText>
        </w:r>
      </w:del>
      <w:ins w:id="1" w:author="阮珂" w:date="2025-05-13T10:14:05Z">
        <w:r>
          <w:rPr>
            <w:rFonts w:hint="eastAsia" w:ascii="Times New Roman" w:hAnsi="Times New Roman" w:eastAsia="仿宋_GB2312" w:cs="Times New Roman"/>
            <w:color w:val="auto"/>
            <w:sz w:val="32"/>
            <w:szCs w:val="32"/>
            <w:lang w:eastAsia="zh-CN"/>
          </w:rPr>
          <w:t>并</w:t>
        </w:r>
      </w:ins>
      <w:r>
        <w:rPr>
          <w:rFonts w:hint="default" w:ascii="Times New Roman" w:hAnsi="Times New Roman" w:eastAsia="仿宋_GB2312" w:cs="Times New Roman"/>
          <w:color w:val="auto"/>
          <w:sz w:val="32"/>
          <w:szCs w:val="32"/>
        </w:rPr>
        <w:t>依托</w:t>
      </w:r>
      <w:r>
        <w:rPr>
          <w:rFonts w:hint="eastAsia" w:ascii="Times New Roman" w:hAnsi="Times New Roman" w:eastAsia="仿宋_GB2312" w:cs="Times New Roman"/>
          <w:color w:val="auto"/>
          <w:sz w:val="32"/>
          <w:szCs w:val="32"/>
          <w:lang w:val="en-US" w:eastAsia="zh-CN"/>
        </w:rPr>
        <w:t>省政务服务网</w:t>
      </w:r>
      <w:r>
        <w:rPr>
          <w:rFonts w:hint="default" w:ascii="Times New Roman" w:hAnsi="Times New Roman" w:eastAsia="仿宋_GB2312" w:cs="Times New Roman"/>
          <w:color w:val="auto"/>
          <w:sz w:val="32"/>
          <w:szCs w:val="32"/>
        </w:rPr>
        <w:t>及“湘易办”超级服务端完成个人身后“高效办成一件事”专区相关功能开发</w:t>
      </w:r>
      <w:del w:id="2" w:author="阮珂" w:date="2025-05-13T10:14:29Z">
        <w:r>
          <w:rPr>
            <w:rFonts w:hint="default" w:ascii="Times New Roman" w:hAnsi="Times New Roman" w:eastAsia="仿宋_GB2312" w:cs="Times New Roman"/>
            <w:color w:val="auto"/>
            <w:sz w:val="32"/>
            <w:szCs w:val="32"/>
          </w:rPr>
          <w:delText>,</w:delText>
        </w:r>
      </w:del>
      <w:ins w:id="3" w:author="阮珂" w:date="2025-05-13T10:14:29Z">
        <w:r>
          <w:rPr>
            <w:rFonts w:hint="eastAsia" w:ascii="Times New Roman" w:hAnsi="Times New Roman" w:eastAsia="仿宋_GB2312" w:cs="Times New Roman"/>
            <w:color w:val="auto"/>
            <w:sz w:val="32"/>
            <w:szCs w:val="32"/>
            <w:lang w:eastAsia="zh-CN"/>
          </w:rPr>
          <w:t>，</w:t>
        </w:r>
      </w:ins>
      <w:r>
        <w:rPr>
          <w:rFonts w:hint="default" w:ascii="Times New Roman" w:hAnsi="Times New Roman" w:eastAsia="仿宋_GB2312" w:cs="Times New Roman"/>
          <w:color w:val="auto"/>
          <w:sz w:val="32"/>
          <w:szCs w:val="32"/>
        </w:rPr>
        <w:t>督促指导各联办单位实现各业务系统与联办系统互联互通。按需提供个人身后“一件事”相关电子证照及协同推进数据的共享，协调推进省</w:t>
      </w:r>
      <w:r>
        <w:rPr>
          <w:rFonts w:hint="eastAsia" w:ascii="仿宋_GB2312" w:hAnsi="仿宋_GB2312" w:eastAsia="仿宋_GB2312" w:cs="仿宋_GB2312"/>
          <w:color w:val="auto"/>
          <w:sz w:val="32"/>
          <w:szCs w:val="32"/>
        </w:rPr>
        <w:t>“一网通办”</w:t>
      </w:r>
      <w:r>
        <w:rPr>
          <w:rFonts w:hint="eastAsia" w:ascii="Times New Roman" w:hAnsi="Times New Roman" w:eastAsia="仿宋_GB2312" w:cs="Times New Roman"/>
          <w:color w:val="auto"/>
          <w:sz w:val="32"/>
          <w:szCs w:val="32"/>
          <w:lang w:eastAsia="zh-CN"/>
        </w:rPr>
        <w:t>系统</w:t>
      </w:r>
      <w:r>
        <w:rPr>
          <w:rFonts w:hint="default" w:ascii="Times New Roman" w:hAnsi="Times New Roman" w:eastAsia="仿宋_GB2312" w:cs="Times New Roman"/>
          <w:color w:val="auto"/>
          <w:sz w:val="32"/>
          <w:szCs w:val="32"/>
        </w:rPr>
        <w:t>与相关系统对接；指导各地政务服务中心建设</w:t>
      </w:r>
      <w:r>
        <w:rPr>
          <w:rFonts w:hint="eastAsia" w:ascii="Times New Roman" w:hAnsi="Times New Roman" w:eastAsia="仿宋_GB2312" w:cs="Times New Roman"/>
          <w:color w:val="auto"/>
          <w:sz w:val="32"/>
          <w:szCs w:val="32"/>
          <w:lang w:val="en-US" w:eastAsia="zh-CN"/>
        </w:rPr>
        <w:t>线下办理窗口</w:t>
      </w:r>
      <w:r>
        <w:rPr>
          <w:rFonts w:hint="default" w:ascii="Times New Roman" w:hAnsi="Times New Roman" w:eastAsia="仿宋_GB2312" w:cs="Times New Roman"/>
          <w:color w:val="auto"/>
          <w:sz w:val="32"/>
          <w:szCs w:val="32"/>
        </w:rPr>
        <w:t>，协助到现场办理的群众进行业务申报。</w:t>
      </w:r>
    </w:p>
    <w:p w14:paraId="1C188545">
      <w:pPr>
        <w:spacing w:line="580" w:lineRule="exact"/>
        <w:ind w:firstLine="643" w:firstLineChars="200"/>
        <w:rPr>
          <w:rFonts w:hint="eastAsia" w:ascii="仿宋_GB2312" w:hAnsi="仿宋_GB2312" w:eastAsia="仿宋_GB2312" w:cs="仿宋_GB2312"/>
          <w:color w:val="auto"/>
          <w:sz w:val="32"/>
          <w:szCs w:val="32"/>
        </w:rPr>
      </w:pPr>
      <w:r>
        <w:rPr>
          <w:rFonts w:hint="default" w:ascii="Times New Roman" w:hAnsi="Times New Roman" w:eastAsia="楷体_GB2312" w:cs="Times New Roman"/>
          <w:b/>
          <w:color w:val="auto"/>
          <w:sz w:val="32"/>
          <w:szCs w:val="32"/>
        </w:rPr>
        <w:t>（三）省卫生健康委：</w:t>
      </w:r>
      <w:r>
        <w:rPr>
          <w:rFonts w:hint="eastAsia" w:ascii="仿宋_GB2312" w:hAnsi="仿宋_GB2312" w:eastAsia="仿宋_GB2312" w:cs="仿宋_GB2312"/>
          <w:color w:val="auto"/>
          <w:sz w:val="32"/>
          <w:szCs w:val="32"/>
        </w:rPr>
        <w:t>负责指导、督促各级卫健部门和医疗机构调查、</w:t>
      </w:r>
      <w:r>
        <w:rPr>
          <w:rFonts w:hint="eastAsia" w:ascii="仿宋_GB2312" w:hAnsi="仿宋_GB2312" w:eastAsia="仿宋_GB2312" w:cs="仿宋_GB2312"/>
          <w:color w:val="auto"/>
          <w:sz w:val="32"/>
          <w:szCs w:val="32"/>
          <w:lang w:eastAsia="zh-CN"/>
        </w:rPr>
        <w:t>出</w:t>
      </w:r>
      <w:r>
        <w:rPr>
          <w:rFonts w:hint="eastAsia" w:ascii="仿宋_GB2312" w:hAnsi="仿宋_GB2312" w:eastAsia="仿宋_GB2312" w:cs="仿宋_GB2312"/>
          <w:color w:val="auto"/>
          <w:sz w:val="32"/>
          <w:szCs w:val="32"/>
        </w:rPr>
        <w:t>具医疗救治后和正常死亡人员《居民死亡医学证明（推断书）》，并将相关信息上传“一网通办”</w:t>
      </w:r>
      <w:r>
        <w:rPr>
          <w:rFonts w:hint="eastAsia" w:ascii="仿宋_GB2312" w:hAnsi="仿宋_GB2312" w:eastAsia="仿宋_GB2312" w:cs="仿宋_GB2312"/>
          <w:color w:val="auto"/>
          <w:sz w:val="32"/>
          <w:szCs w:val="32"/>
          <w:lang w:eastAsia="zh-CN"/>
        </w:rPr>
        <w:t>系统</w:t>
      </w:r>
      <w:r>
        <w:rPr>
          <w:rFonts w:hint="eastAsia" w:ascii="仿宋_GB2312" w:hAnsi="仿宋_GB2312" w:eastAsia="仿宋_GB2312" w:cs="仿宋_GB2312"/>
          <w:color w:val="auto"/>
          <w:sz w:val="32"/>
          <w:szCs w:val="32"/>
        </w:rPr>
        <w:t>，形成电子证照。对无法确认为正常死亡的，立即报告当地公安机关。</w:t>
      </w:r>
    </w:p>
    <w:p w14:paraId="3C9AB3F9">
      <w:pPr>
        <w:spacing w:line="580" w:lineRule="exact"/>
        <w:ind w:firstLine="643" w:firstLineChars="200"/>
        <w:rPr>
          <w:rFonts w:hint="default" w:ascii="Times New Roman" w:hAnsi="Times New Roman" w:eastAsia="仿宋_GB2312" w:cs="Times New Roman"/>
          <w:color w:val="auto"/>
          <w:spacing w:val="-6"/>
          <w:sz w:val="32"/>
          <w:szCs w:val="32"/>
        </w:rPr>
      </w:pPr>
      <w:r>
        <w:rPr>
          <w:rFonts w:hint="default" w:ascii="Times New Roman" w:hAnsi="Times New Roman" w:eastAsia="楷体_GB2312" w:cs="Times New Roman"/>
          <w:b/>
          <w:color w:val="auto"/>
          <w:sz w:val="32"/>
          <w:szCs w:val="32"/>
        </w:rPr>
        <w:t>（四）省公安厅：</w:t>
      </w:r>
      <w:r>
        <w:rPr>
          <w:rFonts w:hint="default" w:ascii="Times New Roman" w:hAnsi="Times New Roman" w:eastAsia="仿宋_GB2312" w:cs="Times New Roman"/>
          <w:color w:val="auto"/>
          <w:spacing w:val="-6"/>
          <w:sz w:val="32"/>
          <w:szCs w:val="32"/>
        </w:rPr>
        <w:t>负责指导公安派出所向申请人</w:t>
      </w:r>
      <w:r>
        <w:rPr>
          <w:rFonts w:hint="eastAsia" w:ascii="Times New Roman" w:hAnsi="Times New Roman" w:eastAsia="仿宋_GB2312" w:cs="Times New Roman"/>
          <w:color w:val="auto"/>
          <w:spacing w:val="-6"/>
          <w:sz w:val="32"/>
          <w:szCs w:val="32"/>
          <w:lang w:eastAsia="zh-CN"/>
        </w:rPr>
        <w:t>出</w:t>
      </w:r>
      <w:r>
        <w:rPr>
          <w:rFonts w:hint="default" w:ascii="Times New Roman" w:hAnsi="Times New Roman" w:eastAsia="仿宋_GB2312" w:cs="Times New Roman"/>
          <w:color w:val="auto"/>
          <w:spacing w:val="-6"/>
          <w:sz w:val="32"/>
          <w:szCs w:val="32"/>
        </w:rPr>
        <w:t>具《非正常死亡证明》，并将相关信息上传办事平台，形成《非正常死亡证明》电子证照。办理户口注销、驾驶证注销业务，及时推送相关信息，并向省</w:t>
      </w:r>
      <w:r>
        <w:rPr>
          <w:rFonts w:hint="eastAsia" w:ascii="Times New Roman" w:hAnsi="Times New Roman" w:eastAsia="仿宋_GB2312" w:cs="Times New Roman"/>
          <w:color w:val="auto"/>
          <w:spacing w:val="-6"/>
          <w:sz w:val="32"/>
          <w:szCs w:val="32"/>
          <w:lang w:eastAsia="zh-CN"/>
        </w:rPr>
        <w:t>“一网通办”系统</w:t>
      </w:r>
      <w:r>
        <w:rPr>
          <w:rFonts w:hint="default" w:ascii="Times New Roman" w:hAnsi="Times New Roman" w:eastAsia="仿宋_GB2312" w:cs="Times New Roman"/>
          <w:color w:val="auto"/>
          <w:spacing w:val="-6"/>
          <w:sz w:val="32"/>
          <w:szCs w:val="32"/>
        </w:rPr>
        <w:t>反馈户口注销、驾驶证注销的办理结果。</w:t>
      </w:r>
    </w:p>
    <w:p w14:paraId="201B8DE9">
      <w:pPr>
        <w:spacing w:line="58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color w:val="auto"/>
          <w:sz w:val="32"/>
          <w:szCs w:val="32"/>
        </w:rPr>
        <w:t>（五）省人力资源和社会保障厅：</w:t>
      </w:r>
      <w:r>
        <w:rPr>
          <w:rFonts w:hint="default" w:ascii="Times New Roman" w:hAnsi="Times New Roman" w:eastAsia="仿宋_GB2312" w:cs="Times New Roman"/>
          <w:color w:val="auto"/>
          <w:sz w:val="32"/>
          <w:szCs w:val="32"/>
        </w:rPr>
        <w:t>负责办理</w:t>
      </w:r>
      <w:r>
        <w:rPr>
          <w:rFonts w:hint="eastAsia" w:ascii="仿宋" w:hAnsi="仿宋" w:eastAsia="仿宋" w:cs="仿宋"/>
          <w:color w:val="FF0000"/>
          <w:sz w:val="32"/>
          <w:szCs w:val="32"/>
          <w:u w:val="none"/>
          <w:lang w:val="en-US" w:eastAsia="zh-CN"/>
        </w:rPr>
        <w:t>企业职工养老保险待遇暂停、企业退休职工（无工伤信息）遗属待遇及个人账户余额申领业务</w:t>
      </w:r>
      <w:r>
        <w:rPr>
          <w:rFonts w:hint="default" w:ascii="Times New Roman" w:hAnsi="Times New Roman" w:eastAsia="仿宋_GB2312" w:cs="Times New Roman"/>
          <w:color w:val="auto"/>
          <w:sz w:val="32"/>
          <w:szCs w:val="32"/>
        </w:rPr>
        <w:t>，并向省</w:t>
      </w:r>
      <w:r>
        <w:rPr>
          <w:rFonts w:hint="default" w:ascii="Times New Roman" w:hAnsi="Times New Roman" w:eastAsia="仿宋_GB2312" w:cs="Times New Roman"/>
          <w:color w:val="auto"/>
          <w:sz w:val="32"/>
          <w:szCs w:val="32"/>
          <w:lang w:val="en"/>
        </w:rPr>
        <w:t>“一网通办”系统</w:t>
      </w:r>
      <w:r>
        <w:rPr>
          <w:rFonts w:hint="default" w:ascii="Times New Roman" w:hAnsi="Times New Roman" w:eastAsia="仿宋_GB2312" w:cs="Times New Roman"/>
          <w:color w:val="auto"/>
          <w:sz w:val="32"/>
          <w:szCs w:val="32"/>
        </w:rPr>
        <w:t>反馈办理结果。</w:t>
      </w:r>
    </w:p>
    <w:p w14:paraId="4EFB5800">
      <w:pPr>
        <w:spacing w:line="58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color w:val="auto"/>
          <w:sz w:val="32"/>
          <w:szCs w:val="32"/>
        </w:rPr>
        <w:t>（六）省医保局：</w:t>
      </w:r>
      <w:r>
        <w:rPr>
          <w:rFonts w:hint="default" w:ascii="Times New Roman" w:hAnsi="Times New Roman" w:eastAsia="仿宋_GB2312" w:cs="Times New Roman"/>
          <w:color w:val="auto"/>
          <w:sz w:val="32"/>
          <w:szCs w:val="32"/>
        </w:rPr>
        <w:t>负责办理基本医疗保险减少登记</w:t>
      </w:r>
      <w:r>
        <w:rPr>
          <w:rFonts w:hint="default" w:ascii="Times New Roman" w:hAnsi="Times New Roman" w:eastAsia="仿宋_GB2312" w:cs="Times New Roman"/>
          <w:color w:val="auto"/>
          <w:sz w:val="32"/>
          <w:szCs w:val="32"/>
          <w:lang w:eastAsia="zh-CN"/>
        </w:rPr>
        <w:t>（终止参保）、</w:t>
      </w:r>
      <w:r>
        <w:rPr>
          <w:rFonts w:hint="default" w:ascii="Times New Roman" w:hAnsi="Times New Roman" w:eastAsia="仿宋_GB2312" w:cs="Times New Roman"/>
          <w:color w:val="auto"/>
          <w:sz w:val="32"/>
          <w:szCs w:val="32"/>
        </w:rPr>
        <w:t>参保人员职工基本医疗保险个人账户余额一次性支取</w:t>
      </w:r>
      <w:r>
        <w:rPr>
          <w:rFonts w:hint="default" w:ascii="Times New Roman" w:hAnsi="Times New Roman" w:eastAsia="仿宋_GB2312" w:cs="Times New Roman"/>
          <w:color w:val="auto"/>
          <w:sz w:val="32"/>
          <w:szCs w:val="32"/>
          <w:lang w:eastAsia="zh-CN"/>
        </w:rPr>
        <w:t>业务</w:t>
      </w:r>
      <w:r>
        <w:rPr>
          <w:rFonts w:hint="default" w:ascii="Times New Roman" w:hAnsi="Times New Roman" w:eastAsia="仿宋_GB2312" w:cs="Times New Roman"/>
          <w:color w:val="auto"/>
          <w:sz w:val="32"/>
          <w:szCs w:val="32"/>
        </w:rPr>
        <w:t>，并向省“一网通办”</w:t>
      </w:r>
      <w:r>
        <w:rPr>
          <w:rFonts w:hint="eastAsia" w:ascii="Times New Roman" w:hAnsi="Times New Roman" w:eastAsia="仿宋_GB2312" w:cs="Times New Roman"/>
          <w:color w:val="auto"/>
          <w:sz w:val="32"/>
          <w:szCs w:val="32"/>
          <w:lang w:eastAsia="zh-CN"/>
        </w:rPr>
        <w:t>系统</w:t>
      </w:r>
      <w:r>
        <w:rPr>
          <w:rFonts w:hint="default" w:ascii="Times New Roman" w:hAnsi="Times New Roman" w:eastAsia="仿宋_GB2312" w:cs="Times New Roman"/>
          <w:color w:val="auto"/>
          <w:sz w:val="32"/>
          <w:szCs w:val="32"/>
        </w:rPr>
        <w:t>反馈办理结果。</w:t>
      </w:r>
    </w:p>
    <w:p w14:paraId="2BB62D29">
      <w:pPr>
        <w:spacing w:line="58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color w:val="auto"/>
          <w:sz w:val="32"/>
          <w:szCs w:val="32"/>
        </w:rPr>
        <w:t>（七）省住房城乡建设厅：</w:t>
      </w:r>
      <w:r>
        <w:rPr>
          <w:rFonts w:hint="default" w:ascii="Times New Roman" w:hAnsi="Times New Roman" w:eastAsia="仿宋_GB2312" w:cs="Times New Roman"/>
          <w:color w:val="auto"/>
          <w:sz w:val="32"/>
          <w:szCs w:val="32"/>
        </w:rPr>
        <w:t>负责办理住房公积金提取（死亡）</w:t>
      </w:r>
      <w:r>
        <w:rPr>
          <w:rFonts w:hint="eastAsia" w:ascii="Times New Roman" w:hAnsi="Times New Roman" w:eastAsia="仿宋_GB2312" w:cs="Times New Roman"/>
          <w:color w:val="FF0000"/>
          <w:sz w:val="32"/>
          <w:szCs w:val="32"/>
          <w:lang w:eastAsia="zh-CN"/>
        </w:rPr>
        <w:t>业务</w:t>
      </w:r>
      <w:r>
        <w:rPr>
          <w:rFonts w:hint="default" w:ascii="Times New Roman" w:hAnsi="Times New Roman" w:eastAsia="仿宋_GB2312" w:cs="Times New Roman"/>
          <w:color w:val="auto"/>
          <w:sz w:val="32"/>
          <w:szCs w:val="32"/>
        </w:rPr>
        <w:t>，并向省</w:t>
      </w:r>
      <w:r>
        <w:rPr>
          <w:rFonts w:hint="eastAsia" w:ascii="Times New Roman" w:hAnsi="Times New Roman" w:eastAsia="仿宋_GB2312" w:cs="Times New Roman"/>
          <w:color w:val="auto"/>
          <w:sz w:val="32"/>
          <w:szCs w:val="32"/>
          <w:lang w:eastAsia="zh-CN"/>
        </w:rPr>
        <w:t>“一网通办”系统</w:t>
      </w:r>
      <w:r>
        <w:rPr>
          <w:rFonts w:hint="default" w:ascii="Times New Roman" w:hAnsi="Times New Roman" w:eastAsia="仿宋_GB2312" w:cs="Times New Roman"/>
          <w:color w:val="auto"/>
          <w:sz w:val="32"/>
          <w:szCs w:val="32"/>
        </w:rPr>
        <w:t>反馈办理结果。</w:t>
      </w:r>
    </w:p>
    <w:p w14:paraId="389DBF14">
      <w:pPr>
        <w:spacing w:line="58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color w:val="auto"/>
          <w:sz w:val="32"/>
          <w:szCs w:val="32"/>
        </w:rPr>
        <w:t>（八）省司法厅：</w:t>
      </w:r>
      <w:r>
        <w:rPr>
          <w:rFonts w:hint="default" w:ascii="Times New Roman" w:hAnsi="Times New Roman" w:eastAsia="仿宋_GB2312" w:cs="Times New Roman"/>
          <w:color w:val="auto"/>
          <w:sz w:val="32"/>
          <w:szCs w:val="32"/>
        </w:rPr>
        <w:t>负责</w:t>
      </w:r>
      <w:r>
        <w:rPr>
          <w:rFonts w:hint="default" w:ascii="Times New Roman" w:hAnsi="Times New Roman" w:eastAsia="仿宋_GB2312" w:cs="Times New Roman"/>
          <w:color w:val="auto"/>
          <w:sz w:val="32"/>
          <w:szCs w:val="32"/>
          <w:lang w:eastAsia="zh-CN"/>
        </w:rPr>
        <w:t>指导公证机构</w:t>
      </w:r>
      <w:r>
        <w:rPr>
          <w:rFonts w:hint="default" w:ascii="Times New Roman" w:hAnsi="Times New Roman" w:eastAsia="仿宋_GB2312" w:cs="Times New Roman"/>
          <w:color w:val="auto"/>
          <w:sz w:val="32"/>
          <w:szCs w:val="32"/>
        </w:rPr>
        <w:t>办理遗嘱公证信息核查</w:t>
      </w:r>
      <w:r>
        <w:rPr>
          <w:rFonts w:hint="eastAsia" w:ascii="Times New Roman" w:hAnsi="Times New Roman" w:eastAsia="仿宋_GB2312" w:cs="Times New Roman"/>
          <w:color w:val="FF0000"/>
          <w:sz w:val="32"/>
          <w:szCs w:val="32"/>
          <w:lang w:eastAsia="zh-CN"/>
        </w:rPr>
        <w:t>业务</w:t>
      </w:r>
      <w:r>
        <w:rPr>
          <w:rFonts w:hint="default" w:ascii="Times New Roman" w:hAnsi="Times New Roman" w:eastAsia="仿宋_GB2312" w:cs="Times New Roman"/>
          <w:color w:val="auto"/>
          <w:sz w:val="32"/>
          <w:szCs w:val="32"/>
        </w:rPr>
        <w:t>，并向省“一网通办”</w:t>
      </w:r>
      <w:r>
        <w:rPr>
          <w:rFonts w:hint="eastAsia" w:ascii="Times New Roman" w:hAnsi="Times New Roman" w:eastAsia="仿宋_GB2312" w:cs="Times New Roman"/>
          <w:color w:val="auto"/>
          <w:sz w:val="32"/>
          <w:szCs w:val="32"/>
          <w:lang w:eastAsia="zh-CN"/>
        </w:rPr>
        <w:t>系统</w:t>
      </w:r>
      <w:r>
        <w:rPr>
          <w:rFonts w:hint="default" w:ascii="Times New Roman" w:hAnsi="Times New Roman" w:eastAsia="仿宋_GB2312" w:cs="Times New Roman"/>
          <w:color w:val="auto"/>
          <w:sz w:val="32"/>
          <w:szCs w:val="32"/>
        </w:rPr>
        <w:t>反馈核查结果。</w:t>
      </w:r>
    </w:p>
    <w:p w14:paraId="13E8847D">
      <w:pPr>
        <w:spacing w:line="58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color w:val="auto"/>
          <w:sz w:val="32"/>
          <w:szCs w:val="32"/>
        </w:rPr>
        <w:t>（九）省市场监管局：</w:t>
      </w:r>
      <w:r>
        <w:rPr>
          <w:rFonts w:hint="default" w:ascii="Times New Roman" w:hAnsi="Times New Roman" w:eastAsia="仿宋_GB2312" w:cs="Times New Roman"/>
          <w:color w:val="auto"/>
          <w:sz w:val="32"/>
          <w:szCs w:val="32"/>
        </w:rPr>
        <w:t>负责办理已故人员股权登记信息查询（继承人查询）</w:t>
      </w:r>
      <w:r>
        <w:rPr>
          <w:rFonts w:hint="eastAsia" w:ascii="Times New Roman" w:hAnsi="Times New Roman" w:eastAsia="仿宋_GB2312" w:cs="Times New Roman"/>
          <w:color w:val="FF0000"/>
          <w:sz w:val="32"/>
          <w:szCs w:val="32"/>
          <w:lang w:eastAsia="zh-CN"/>
        </w:rPr>
        <w:t>业务</w:t>
      </w:r>
      <w:r>
        <w:rPr>
          <w:rFonts w:hint="default" w:ascii="Times New Roman" w:hAnsi="Times New Roman" w:eastAsia="仿宋_GB2312" w:cs="Times New Roman"/>
          <w:color w:val="auto"/>
          <w:sz w:val="32"/>
          <w:szCs w:val="32"/>
        </w:rPr>
        <w:t>，并向省“一网通办”</w:t>
      </w:r>
      <w:r>
        <w:rPr>
          <w:rFonts w:hint="eastAsia" w:ascii="Times New Roman" w:hAnsi="Times New Roman" w:eastAsia="仿宋_GB2312" w:cs="Times New Roman"/>
          <w:color w:val="auto"/>
          <w:sz w:val="32"/>
          <w:szCs w:val="32"/>
          <w:lang w:eastAsia="zh-CN"/>
        </w:rPr>
        <w:t>系统</w:t>
      </w:r>
      <w:r>
        <w:rPr>
          <w:rFonts w:hint="default" w:ascii="Times New Roman" w:hAnsi="Times New Roman" w:eastAsia="仿宋_GB2312" w:cs="Times New Roman"/>
          <w:color w:val="auto"/>
          <w:sz w:val="32"/>
          <w:szCs w:val="32"/>
        </w:rPr>
        <w:t>反馈查询结果。</w:t>
      </w:r>
    </w:p>
    <w:p w14:paraId="5E5752E1">
      <w:pPr>
        <w:spacing w:line="58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color w:val="auto"/>
          <w:sz w:val="32"/>
          <w:szCs w:val="32"/>
        </w:rPr>
        <w:t>（十）湖南金融监管局：</w:t>
      </w:r>
      <w:r>
        <w:rPr>
          <w:rFonts w:hint="default" w:ascii="Times New Roman" w:hAnsi="Times New Roman" w:eastAsia="仿宋_GB2312" w:cs="Times New Roman"/>
          <w:color w:val="auto"/>
          <w:sz w:val="32"/>
          <w:szCs w:val="32"/>
        </w:rPr>
        <w:t>负责</w:t>
      </w:r>
      <w:r>
        <w:rPr>
          <w:rFonts w:hint="eastAsia" w:ascii="Times New Roman" w:hAnsi="Times New Roman" w:eastAsia="仿宋_GB2312" w:cs="Times New Roman"/>
          <w:color w:val="FF0000"/>
          <w:sz w:val="32"/>
          <w:szCs w:val="32"/>
          <w:lang w:eastAsia="zh-CN"/>
        </w:rPr>
        <w:t>督促</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指导银行业金融机构办理已故存款人小额存款提取（继承人提取）业务，并</w:t>
      </w:r>
      <w:r>
        <w:rPr>
          <w:rFonts w:hint="eastAsia" w:ascii="Times New Roman" w:hAnsi="Times New Roman" w:eastAsia="仿宋_GB2312" w:cs="Times New Roman"/>
          <w:color w:val="FF0000"/>
          <w:sz w:val="32"/>
          <w:szCs w:val="32"/>
          <w:lang w:eastAsia="zh-CN"/>
        </w:rPr>
        <w:t>由办理机构</w:t>
      </w:r>
      <w:r>
        <w:rPr>
          <w:rFonts w:hint="default" w:ascii="Times New Roman" w:hAnsi="Times New Roman" w:eastAsia="仿宋_GB2312" w:cs="Times New Roman"/>
          <w:color w:val="auto"/>
          <w:sz w:val="32"/>
          <w:szCs w:val="32"/>
        </w:rPr>
        <w:t>向省“一网通办”</w:t>
      </w:r>
      <w:r>
        <w:rPr>
          <w:rFonts w:hint="eastAsia" w:ascii="Times New Roman" w:hAnsi="Times New Roman" w:eastAsia="仿宋_GB2312" w:cs="Times New Roman"/>
          <w:color w:val="auto"/>
          <w:sz w:val="32"/>
          <w:szCs w:val="32"/>
          <w:lang w:eastAsia="zh-CN"/>
        </w:rPr>
        <w:t>系统</w:t>
      </w:r>
      <w:r>
        <w:rPr>
          <w:rFonts w:hint="default" w:ascii="Times New Roman" w:hAnsi="Times New Roman" w:eastAsia="仿宋_GB2312" w:cs="Times New Roman"/>
          <w:color w:val="auto"/>
          <w:sz w:val="32"/>
          <w:szCs w:val="32"/>
        </w:rPr>
        <w:t>反馈办理结果。</w:t>
      </w:r>
    </w:p>
    <w:p w14:paraId="55945785">
      <w:pPr>
        <w:spacing w:line="58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四、工作要求</w:t>
      </w:r>
    </w:p>
    <w:p w14:paraId="7F36E7BA">
      <w:pPr>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市州有关部门要建立健全工作协调机制，加强组织领导，强化部门联动，结合本地实际研究细化工作方案，满足线上线下业务办理需求。要加强业务培训，确保窗口工作人员熟练掌握改革后的业务流程和工作规程，有效提升个人身后“一件事”办事效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要共同做好指导服务和宣传工作，对个人身后“一件事”涉及本部门职责的问题做好解答引导。各地热线管理部门</w:t>
      </w:r>
      <w:r>
        <w:rPr>
          <w:rFonts w:hint="eastAsia" w:ascii="Times New Roman" w:hAnsi="Times New Roman" w:eastAsia="仿宋_GB2312" w:cs="Times New Roman"/>
          <w:color w:val="auto"/>
          <w:sz w:val="32"/>
          <w:szCs w:val="32"/>
          <w:lang w:eastAsia="zh-CN"/>
        </w:rPr>
        <w:t>要规范</w:t>
      </w:r>
      <w:r>
        <w:rPr>
          <w:rFonts w:hint="default" w:ascii="Times New Roman" w:hAnsi="Times New Roman" w:eastAsia="仿宋_GB2312" w:cs="Times New Roman"/>
          <w:color w:val="auto"/>
          <w:sz w:val="32"/>
          <w:szCs w:val="32"/>
        </w:rPr>
        <w:t>个人身后“一件事”</w:t>
      </w:r>
      <w:r>
        <w:rPr>
          <w:rFonts w:hint="eastAsia" w:ascii="Times New Roman" w:hAnsi="Times New Roman" w:eastAsia="仿宋_GB2312" w:cs="Times New Roman"/>
          <w:color w:val="auto"/>
          <w:sz w:val="32"/>
          <w:szCs w:val="32"/>
          <w:lang w:eastAsia="zh-CN"/>
        </w:rPr>
        <w:t>一线应答服务流程，高效受理服务咨询、投诉、求助、建议和在线办理指导等诉求</w:t>
      </w:r>
      <w:r>
        <w:rPr>
          <w:rFonts w:hint="default" w:ascii="Times New Roman" w:hAnsi="Times New Roman" w:eastAsia="仿宋_GB2312" w:cs="Times New Roman"/>
          <w:color w:val="auto"/>
          <w:sz w:val="32"/>
          <w:szCs w:val="32"/>
        </w:rPr>
        <w:t>。要充分利用报纸、电视、互联网、自媒体等新闻媒介加大宣传力度，提高个人身后“一件事”知晓度。</w:t>
      </w:r>
    </w:p>
    <w:p w14:paraId="5466BFD2">
      <w:pPr>
        <w:spacing w:line="580" w:lineRule="exact"/>
        <w:ind w:firstLine="640" w:firstLineChars="200"/>
        <w:rPr>
          <w:rFonts w:hint="default" w:ascii="Times New Roman" w:hAnsi="Times New Roman" w:eastAsia="仿宋_GB2312" w:cs="Times New Roman"/>
          <w:color w:val="auto"/>
          <w:sz w:val="32"/>
          <w:szCs w:val="32"/>
        </w:rPr>
      </w:pPr>
    </w:p>
    <w:p w14:paraId="0C6C2212">
      <w:pPr>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附件：1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湖南省个人身后“一件事”办理流程图</w:t>
      </w:r>
    </w:p>
    <w:p w14:paraId="3BD18CC2">
      <w:pPr>
        <w:pStyle w:val="16"/>
        <w:numPr>
          <w:ilvl w:val="0"/>
          <w:numId w:val="0"/>
        </w:numPr>
        <w:tabs>
          <w:tab w:val="left" w:pos="0"/>
        </w:tabs>
        <w:spacing w:before="40" w:beforeAutospacing="0" w:after="0" w:afterAutospacing="0" w:line="580" w:lineRule="exact"/>
        <w:ind w:firstLine="1600" w:firstLineChars="5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湖南省个人身后“一件事”申请表</w:t>
      </w:r>
    </w:p>
    <w:p w14:paraId="7E40BB4C">
      <w:pPr>
        <w:pStyle w:val="16"/>
        <w:numPr>
          <w:ilvl w:val="0"/>
          <w:numId w:val="0"/>
        </w:numPr>
        <w:tabs>
          <w:tab w:val="left" w:pos="0"/>
        </w:tabs>
        <w:spacing w:before="40" w:beforeAutospacing="0" w:after="0" w:afterAutospacing="0" w:line="580" w:lineRule="exact"/>
        <w:ind w:firstLine="1600" w:firstLineChars="5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湖南省个人身后“一件事”办事指南</w:t>
      </w:r>
    </w:p>
    <w:p w14:paraId="0E54438A">
      <w:pPr>
        <w:pStyle w:val="16"/>
        <w:numPr>
          <w:ilvl w:val="0"/>
          <w:numId w:val="0"/>
        </w:numPr>
        <w:tabs>
          <w:tab w:val="left" w:pos="0"/>
        </w:tabs>
        <w:spacing w:before="40" w:beforeAutospacing="0" w:after="0" w:afterAutospacing="0" w:line="580" w:lineRule="exact"/>
        <w:ind w:firstLine="1600" w:firstLineChars="5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湖南省个人身后“一件事”</w:t>
      </w:r>
      <w:r>
        <w:rPr>
          <w:rFonts w:hint="default" w:ascii="Times New Roman" w:hAnsi="Times New Roman" w:eastAsia="仿宋_GB2312" w:cs="Times New Roman"/>
          <w:color w:val="auto"/>
          <w:sz w:val="32"/>
        </w:rPr>
        <w:t>承诺函</w:t>
      </w:r>
    </w:p>
    <w:p w14:paraId="14E399AE">
      <w:pPr>
        <w:pStyle w:val="16"/>
        <w:spacing w:before="40" w:beforeAutospacing="0" w:after="0" w:afterAutospacing="0" w:line="580" w:lineRule="exact"/>
        <w:rPr>
          <w:rFonts w:hint="default" w:ascii="Times New Roman" w:hAnsi="Times New Roman" w:eastAsia="仿宋_GB2312" w:cs="Times New Roman"/>
          <w:color w:val="auto"/>
          <w:sz w:val="32"/>
          <w:szCs w:val="32"/>
        </w:rPr>
        <w:sectPr>
          <w:footerReference r:id="rId5" w:type="default"/>
          <w:footerReference r:id="rId6" w:type="even"/>
          <w:pgSz w:w="11900" w:h="16840"/>
          <w:pgMar w:top="2155" w:right="1474" w:bottom="1361" w:left="1588" w:header="0" w:footer="1418" w:gutter="0"/>
          <w:cols w:space="720" w:num="1"/>
          <w:docGrid w:type="lines" w:linePitch="312" w:charSpace="0"/>
        </w:sectPr>
      </w:pPr>
    </w:p>
    <w:p w14:paraId="616000ED">
      <w:pPr>
        <w:pStyle w:val="16"/>
        <w:spacing w:before="40" w:beforeAutospacing="0" w:after="0" w:afterAutospacing="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附件1</w:t>
      </w:r>
    </w:p>
    <w:p w14:paraId="7F95AEAC">
      <w:pPr>
        <w:pStyle w:val="16"/>
        <w:spacing w:before="0" w:beforeAutospacing="0" w:after="0" w:afterAutospacing="0" w:line="58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湖南省个人身后“一件事”办理流程图</w:t>
      </w:r>
    </w:p>
    <w:p w14:paraId="13511EFF">
      <w:pPr>
        <w:pStyle w:val="16"/>
        <w:tabs>
          <w:tab w:val="left" w:pos="3054"/>
        </w:tabs>
        <w:spacing w:before="40" w:beforeAutospacing="0" w:after="0" w:afterAutospacing="0"/>
        <w:rPr>
          <w:rFonts w:hint="default" w:ascii="Times New Roman" w:hAnsi="Times New Roman" w:eastAsia="黑体" w:cs="Times New Roman"/>
          <w:color w:val="auto"/>
          <w:sz w:val="32"/>
          <w:szCs w:val="32"/>
          <w:lang w:eastAsia="zh-CN"/>
        </w:rPr>
      </w:pPr>
      <w:ins w:id="4" w:author="kylin" w:date="2025-05-15T16:46:43Z">
        <w:r>
          <w:rPr>
            <w:rFonts w:hint="default" w:ascii="Times New Roman" w:hAnsi="Times New Roman" w:eastAsia="黑体" w:cs="Times New Roman"/>
            <w:color w:val="auto"/>
            <w:sz w:val="32"/>
            <w:szCs w:val="32"/>
            <w:lang w:eastAsia="zh-CN"/>
          </w:rPr>
          <w:drawing>
            <wp:inline distT="0" distB="0" distL="114300" distR="114300">
              <wp:extent cx="8452485" cy="4342130"/>
              <wp:effectExtent l="0" t="0" r="5715" b="1270"/>
              <wp:docPr id="2" name="图片 2" descr="5.15开发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15开发流程图"/>
                      <pic:cNvPicPr>
                        <a:picLocks noChangeAspect="1"/>
                      </pic:cNvPicPr>
                    </pic:nvPicPr>
                    <pic:blipFill>
                      <a:blip r:embed="rId8"/>
                      <a:stretch>
                        <a:fillRect/>
                      </a:stretch>
                    </pic:blipFill>
                    <pic:spPr>
                      <a:xfrm>
                        <a:off x="0" y="0"/>
                        <a:ext cx="8452485" cy="4342130"/>
                      </a:xfrm>
                      <a:prstGeom prst="rect">
                        <a:avLst/>
                      </a:prstGeom>
                    </pic:spPr>
                  </pic:pic>
                </a:graphicData>
              </a:graphic>
            </wp:inline>
          </w:drawing>
        </w:r>
      </w:ins>
      <w:del w:id="6" w:author="kylin" w:date="2025-05-15T16:46:41Z">
        <w:r>
          <w:rPr>
            <w:rFonts w:hint="default" w:ascii="Times New Roman" w:hAnsi="Times New Roman" w:eastAsia="黑体" w:cs="Times New Roman"/>
            <w:color w:val="auto"/>
            <w:sz w:val="32"/>
            <w:szCs w:val="32"/>
            <w:lang w:eastAsia="zh-CN"/>
          </w:rPr>
          <w:drawing>
            <wp:inline distT="0" distB="0" distL="114300" distR="114300">
              <wp:extent cx="8590280" cy="4229100"/>
              <wp:effectExtent l="0" t="0" r="1270" b="0"/>
              <wp:docPr id="1" name="图片 1" descr="5.13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13流程图"/>
                      <pic:cNvPicPr>
                        <a:picLocks noChangeAspect="1"/>
                      </pic:cNvPicPr>
                    </pic:nvPicPr>
                    <pic:blipFill>
                      <a:blip r:embed="rId9"/>
                      <a:stretch>
                        <a:fillRect/>
                      </a:stretch>
                    </pic:blipFill>
                    <pic:spPr>
                      <a:xfrm>
                        <a:off x="0" y="0"/>
                        <a:ext cx="8590280" cy="4229100"/>
                      </a:xfrm>
                      <a:prstGeom prst="rect">
                        <a:avLst/>
                      </a:prstGeom>
                    </pic:spPr>
                  </pic:pic>
                </a:graphicData>
              </a:graphic>
            </wp:inline>
          </w:drawing>
        </w:r>
      </w:del>
    </w:p>
    <w:p w14:paraId="2B38B2D8">
      <w:pPr>
        <w:pStyle w:val="16"/>
        <w:keepNext w:val="0"/>
        <w:keepLines w:val="0"/>
        <w:pageBreakBefore w:val="0"/>
        <w:widowControl w:val="0"/>
        <w:tabs>
          <w:tab w:val="left" w:pos="3054"/>
        </w:tabs>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eastAsia="黑体" w:cs="Times New Roman"/>
          <w:color w:val="auto"/>
          <w:sz w:val="32"/>
          <w:szCs w:val="32"/>
        </w:rPr>
      </w:pPr>
    </w:p>
    <w:p w14:paraId="04A8D969">
      <w:pPr>
        <w:pStyle w:val="16"/>
        <w:keepNext w:val="0"/>
        <w:keepLines w:val="0"/>
        <w:pageBreakBefore w:val="0"/>
        <w:widowControl w:val="0"/>
        <w:tabs>
          <w:tab w:val="left" w:pos="3054"/>
        </w:tabs>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eastAsia="黑体" w:cs="Times New Roman"/>
          <w:color w:val="auto"/>
          <w:sz w:val="32"/>
          <w:szCs w:val="32"/>
        </w:rPr>
        <w:sectPr>
          <w:pgSz w:w="16838" w:h="11900" w:orient="landscape"/>
          <w:pgMar w:top="1588" w:right="2155" w:bottom="1474" w:left="1361" w:header="0" w:footer="1418" w:gutter="0"/>
          <w:cols w:space="720" w:num="1"/>
          <w:docGrid w:type="lines" w:linePitch="313" w:charSpace="0"/>
        </w:sectPr>
      </w:pPr>
    </w:p>
    <w:p w14:paraId="53FF27D0">
      <w:pPr>
        <w:pStyle w:val="16"/>
        <w:tabs>
          <w:tab w:val="left" w:pos="3054"/>
        </w:tabs>
        <w:spacing w:before="40" w:beforeAutospacing="0" w:after="0" w:afterAutospacing="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附件2</w:t>
      </w:r>
    </w:p>
    <w:p w14:paraId="38E33B0D">
      <w:pPr>
        <w:spacing w:line="50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湖南省个人身后“一件事”申请表</w:t>
      </w:r>
    </w:p>
    <w:tbl>
      <w:tblPr>
        <w:tblStyle w:val="10"/>
        <w:tblpPr w:leftFromText="180" w:rightFromText="180" w:vertAnchor="text" w:horzAnchor="page" w:tblpX="1012" w:tblpY="397"/>
        <w:tblOverlap w:val="never"/>
        <w:tblW w:w="9829" w:type="dxa"/>
        <w:tblInd w:w="0" w:type="dxa"/>
        <w:tblLayout w:type="fixed"/>
        <w:tblCellMar>
          <w:top w:w="0" w:type="dxa"/>
          <w:left w:w="108" w:type="dxa"/>
          <w:bottom w:w="0" w:type="dxa"/>
          <w:right w:w="108" w:type="dxa"/>
        </w:tblCellMar>
      </w:tblPr>
      <w:tblGrid>
        <w:gridCol w:w="2178"/>
        <w:gridCol w:w="2765"/>
        <w:gridCol w:w="2547"/>
        <w:gridCol w:w="2339"/>
      </w:tblGrid>
      <w:tr w14:paraId="784A55AB">
        <w:tblPrEx>
          <w:tblCellMar>
            <w:top w:w="0" w:type="dxa"/>
            <w:left w:w="108" w:type="dxa"/>
            <w:bottom w:w="0" w:type="dxa"/>
            <w:right w:w="108" w:type="dxa"/>
          </w:tblCellMar>
        </w:tblPrEx>
        <w:trPr>
          <w:trHeight w:val="2271" w:hRule="atLeast"/>
        </w:trPr>
        <w:tc>
          <w:tcPr>
            <w:tcW w:w="9829" w:type="dxa"/>
            <w:gridSpan w:val="4"/>
            <w:tcBorders>
              <w:top w:val="single" w:color="000000" w:sz="4" w:space="0"/>
              <w:left w:val="single" w:color="auto" w:sz="4" w:space="0"/>
              <w:bottom w:val="single" w:color="000000" w:sz="4" w:space="0"/>
              <w:right w:val="single" w:color="000000" w:sz="4" w:space="0"/>
            </w:tcBorders>
            <w:noWrap/>
            <w:vAlign w:val="center"/>
          </w:tcPr>
          <w:p w14:paraId="58DB5E79">
            <w:pPr>
              <w:widowControl/>
              <w:spacing w:after="469" w:afterLines="150" w:line="440" w:lineRule="exact"/>
              <w:jc w:val="left"/>
              <w:rPr>
                <w:rFonts w:hint="default" w:ascii="Times New Roman" w:hAnsi="Times New Roman" w:eastAsia="黑体" w:cs="Times New Roman"/>
                <w:color w:val="auto"/>
                <w:sz w:val="30"/>
                <w:szCs w:val="30"/>
              </w:rPr>
            </w:pPr>
            <w:r>
              <w:rPr>
                <w:rFonts w:hint="default" w:ascii="Times New Roman" w:hAnsi="Times New Roman" w:eastAsia="黑体" w:cs="Times New Roman"/>
                <w:color w:val="auto"/>
                <w:sz w:val="30"/>
                <w:szCs w:val="30"/>
              </w:rPr>
              <w:t>申请人承诺：本人已知悉办理“个人身后一件事”相关政策要求，对所提交的材料及填报的信息真实性负责。</w:t>
            </w:r>
            <w:r>
              <w:rPr>
                <w:rFonts w:hint="eastAsia" w:ascii="Times New Roman" w:hAnsi="Times New Roman" w:eastAsia="黑体" w:cs="Times New Roman"/>
                <w:color w:val="auto"/>
                <w:sz w:val="30"/>
                <w:szCs w:val="30"/>
                <w:lang w:eastAsia="zh-CN"/>
              </w:rPr>
              <w:t>死者</w:t>
            </w:r>
            <w:r>
              <w:rPr>
                <w:rFonts w:hint="default" w:ascii="Times New Roman" w:hAnsi="Times New Roman" w:eastAsia="黑体" w:cs="Times New Roman"/>
                <w:color w:val="auto"/>
                <w:sz w:val="30"/>
                <w:szCs w:val="30"/>
              </w:rPr>
              <w:t>的住房公积金、社保资金和银行存款等遗产分配事宜自行处理，由此产生的法律纠纷与相关办理部门无关。如因材料或填报信息错误、虚假导致的问题，本人自愿承担全部责任！</w:t>
            </w:r>
          </w:p>
          <w:p w14:paraId="5EB59639">
            <w:pPr>
              <w:widowControl/>
              <w:spacing w:before="156" w:beforeLines="50" w:after="156" w:afterLines="50" w:line="440" w:lineRule="exact"/>
              <w:ind w:firstLine="3000" w:firstLineChars="1000"/>
              <w:jc w:val="left"/>
              <w:rPr>
                <w:rFonts w:hint="default" w:ascii="Times New Roman" w:hAnsi="Times New Roman" w:eastAsia="黑体" w:cs="Times New Roman"/>
                <w:color w:val="auto"/>
                <w:sz w:val="30"/>
                <w:szCs w:val="30"/>
              </w:rPr>
            </w:pPr>
            <w:r>
              <w:rPr>
                <w:rFonts w:hint="default" w:ascii="Times New Roman" w:hAnsi="Times New Roman" w:eastAsia="黑体" w:cs="Times New Roman"/>
                <w:color w:val="auto"/>
                <w:sz w:val="30"/>
                <w:szCs w:val="30"/>
              </w:rPr>
              <w:t>申请人签名（手印）：         日期：</w:t>
            </w:r>
          </w:p>
        </w:tc>
      </w:tr>
      <w:tr w14:paraId="59E0F8A9">
        <w:tblPrEx>
          <w:tblCellMar>
            <w:top w:w="0" w:type="dxa"/>
            <w:left w:w="108" w:type="dxa"/>
            <w:bottom w:w="0" w:type="dxa"/>
            <w:right w:w="108" w:type="dxa"/>
          </w:tblCellMar>
        </w:tblPrEx>
        <w:trPr>
          <w:trHeight w:val="806" w:hRule="atLeast"/>
        </w:trPr>
        <w:tc>
          <w:tcPr>
            <w:tcW w:w="9829" w:type="dxa"/>
            <w:gridSpan w:val="4"/>
            <w:tcBorders>
              <w:top w:val="single" w:color="000000" w:sz="4" w:space="0"/>
              <w:left w:val="single" w:color="auto" w:sz="4" w:space="0"/>
              <w:bottom w:val="single" w:color="000000" w:sz="4" w:space="0"/>
              <w:right w:val="single" w:color="000000" w:sz="4" w:space="0"/>
            </w:tcBorders>
            <w:noWrap/>
            <w:vAlign w:val="center"/>
          </w:tcPr>
          <w:p w14:paraId="0685E5D3">
            <w:pPr>
              <w:widowControl/>
              <w:spacing w:before="156" w:beforeLines="50" w:after="156" w:afterLines="50" w:line="440" w:lineRule="exact"/>
              <w:jc w:val="center"/>
              <w:rPr>
                <w:rFonts w:hint="default" w:ascii="Times New Roman" w:hAnsi="Times New Roman" w:cs="Times New Roman"/>
                <w:color w:val="auto"/>
                <w:sz w:val="24"/>
                <w:szCs w:val="24"/>
              </w:rPr>
            </w:pPr>
            <w:r>
              <w:rPr>
                <w:rFonts w:hint="default" w:ascii="Times New Roman" w:hAnsi="Times New Roman" w:eastAsia="黑体" w:cs="Times New Roman"/>
                <w:color w:val="auto"/>
                <w:sz w:val="30"/>
                <w:szCs w:val="30"/>
              </w:rPr>
              <w:t>通用信息</w:t>
            </w:r>
          </w:p>
        </w:tc>
      </w:tr>
      <w:tr w14:paraId="4537146B">
        <w:tblPrEx>
          <w:tblCellMar>
            <w:top w:w="0" w:type="dxa"/>
            <w:left w:w="108" w:type="dxa"/>
            <w:bottom w:w="0" w:type="dxa"/>
            <w:right w:w="108" w:type="dxa"/>
          </w:tblCellMar>
        </w:tblPrEx>
        <w:trPr>
          <w:trHeight w:val="806" w:hRule="atLeast"/>
        </w:trPr>
        <w:tc>
          <w:tcPr>
            <w:tcW w:w="2178" w:type="dxa"/>
            <w:tcBorders>
              <w:top w:val="single" w:color="000000" w:sz="4" w:space="0"/>
              <w:left w:val="single" w:color="auto" w:sz="4" w:space="0"/>
              <w:bottom w:val="single" w:color="000000" w:sz="4" w:space="0"/>
              <w:right w:val="single" w:color="000000" w:sz="4" w:space="0"/>
            </w:tcBorders>
            <w:noWrap/>
            <w:vAlign w:val="center"/>
          </w:tcPr>
          <w:p w14:paraId="23BC7060">
            <w:pPr>
              <w:widowControl/>
              <w:spacing w:line="320" w:lineRule="exact"/>
              <w:jc w:val="left"/>
              <w:textAlignment w:val="center"/>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eastAsia="zh-CN"/>
              </w:rPr>
              <w:t>死者</w:t>
            </w:r>
            <w:r>
              <w:rPr>
                <w:rFonts w:hint="default" w:ascii="Times New Roman" w:hAnsi="Times New Roman" w:cs="Times New Roman"/>
                <w:color w:val="auto"/>
                <w:sz w:val="24"/>
                <w:szCs w:val="24"/>
              </w:rPr>
              <w:t>姓名</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4C9B5982">
            <w:pPr>
              <w:widowControl/>
              <w:spacing w:line="320" w:lineRule="exact"/>
              <w:jc w:val="left"/>
              <w:textAlignment w:val="center"/>
              <w:rPr>
                <w:rFonts w:hint="default" w:ascii="Times New Roman" w:hAnsi="Times New Roman" w:cs="Times New Roman"/>
                <w:color w:val="auto"/>
                <w:sz w:val="24"/>
                <w:szCs w:val="24"/>
              </w:rPr>
            </w:pPr>
          </w:p>
        </w:tc>
        <w:tc>
          <w:tcPr>
            <w:tcW w:w="2547" w:type="dxa"/>
            <w:tcBorders>
              <w:top w:val="single" w:color="000000" w:sz="4" w:space="0"/>
              <w:left w:val="single" w:color="000000" w:sz="4" w:space="0"/>
              <w:bottom w:val="single" w:color="000000" w:sz="4" w:space="0"/>
              <w:right w:val="single" w:color="000000" w:sz="4" w:space="0"/>
            </w:tcBorders>
            <w:noWrap/>
            <w:vAlign w:val="center"/>
          </w:tcPr>
          <w:p w14:paraId="052B641B">
            <w:pPr>
              <w:widowControl/>
              <w:spacing w:line="320" w:lineRule="exac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死亡日期</w:t>
            </w:r>
          </w:p>
        </w:tc>
        <w:tc>
          <w:tcPr>
            <w:tcW w:w="2339" w:type="dxa"/>
            <w:tcBorders>
              <w:top w:val="single" w:color="000000" w:sz="4" w:space="0"/>
              <w:left w:val="single" w:color="000000" w:sz="4" w:space="0"/>
              <w:bottom w:val="single" w:color="000000" w:sz="4" w:space="0"/>
              <w:right w:val="single" w:color="000000" w:sz="4" w:space="0"/>
            </w:tcBorders>
            <w:noWrap/>
            <w:vAlign w:val="center"/>
          </w:tcPr>
          <w:p w14:paraId="022F6212">
            <w:pPr>
              <w:widowControl/>
              <w:spacing w:line="320" w:lineRule="exact"/>
              <w:ind w:firstLine="480"/>
              <w:jc w:val="center"/>
              <w:rPr>
                <w:rFonts w:hint="default" w:ascii="Times New Roman" w:hAnsi="Times New Roman" w:cs="Times New Roman"/>
                <w:color w:val="auto"/>
                <w:sz w:val="24"/>
                <w:szCs w:val="24"/>
              </w:rPr>
            </w:pPr>
          </w:p>
        </w:tc>
      </w:tr>
      <w:tr w14:paraId="3EBC8341">
        <w:tblPrEx>
          <w:tblCellMar>
            <w:top w:w="0" w:type="dxa"/>
            <w:left w:w="108" w:type="dxa"/>
            <w:bottom w:w="0" w:type="dxa"/>
            <w:right w:w="108" w:type="dxa"/>
          </w:tblCellMar>
        </w:tblPrEx>
        <w:trPr>
          <w:trHeight w:val="806" w:hRule="atLeast"/>
        </w:trPr>
        <w:tc>
          <w:tcPr>
            <w:tcW w:w="2178" w:type="dxa"/>
            <w:tcBorders>
              <w:top w:val="single" w:color="000000" w:sz="4" w:space="0"/>
              <w:left w:val="single" w:color="auto" w:sz="4" w:space="0"/>
              <w:bottom w:val="single" w:color="000000" w:sz="4" w:space="0"/>
              <w:right w:val="single" w:color="000000" w:sz="4" w:space="0"/>
            </w:tcBorders>
            <w:noWrap/>
            <w:vAlign w:val="center"/>
          </w:tcPr>
          <w:p w14:paraId="02C0BC82">
            <w:pPr>
              <w:widowControl/>
              <w:spacing w:before="156" w:beforeLines="50" w:after="156" w:afterLines="50" w:line="440" w:lineRule="exact"/>
              <w:jc w:val="left"/>
              <w:textAlignment w:val="center"/>
              <w:rPr>
                <w:rFonts w:hint="default" w:ascii="Times New Roman" w:hAnsi="Times New Roman" w:cs="Times New Roman"/>
                <w:color w:val="auto"/>
                <w:kern w:val="0"/>
                <w:sz w:val="24"/>
                <w:szCs w:val="24"/>
                <w:lang w:bidi="ar"/>
              </w:rPr>
            </w:pPr>
            <w:r>
              <w:rPr>
                <w:rFonts w:hint="eastAsia" w:ascii="Times New Roman" w:hAnsi="Times New Roman" w:cs="Times New Roman"/>
                <w:color w:val="auto"/>
                <w:sz w:val="24"/>
                <w:szCs w:val="24"/>
                <w:lang w:eastAsia="zh-CN"/>
              </w:rPr>
              <w:t>死者</w:t>
            </w:r>
            <w:r>
              <w:rPr>
                <w:rFonts w:hint="default" w:ascii="Times New Roman" w:hAnsi="Times New Roman" w:cs="Times New Roman"/>
                <w:color w:val="auto"/>
                <w:sz w:val="24"/>
                <w:szCs w:val="24"/>
              </w:rPr>
              <w:t>身份证</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7A310536">
            <w:pPr>
              <w:widowControl/>
              <w:spacing w:before="156" w:beforeLines="50" w:after="156" w:afterLines="50" w:line="440" w:lineRule="exact"/>
              <w:jc w:val="left"/>
              <w:textAlignment w:val="center"/>
              <w:rPr>
                <w:rFonts w:hint="default" w:ascii="Times New Roman" w:hAnsi="Times New Roman" w:cs="Times New Roman"/>
                <w:color w:val="auto"/>
                <w:kern w:val="0"/>
                <w:sz w:val="24"/>
                <w:szCs w:val="24"/>
                <w:lang w:bidi="ar"/>
              </w:rPr>
            </w:pPr>
          </w:p>
        </w:tc>
        <w:tc>
          <w:tcPr>
            <w:tcW w:w="2547" w:type="dxa"/>
            <w:tcBorders>
              <w:top w:val="single" w:color="000000" w:sz="4" w:space="0"/>
              <w:left w:val="single" w:color="000000" w:sz="4" w:space="0"/>
              <w:bottom w:val="single" w:color="000000" w:sz="4" w:space="0"/>
              <w:right w:val="single" w:color="000000" w:sz="4" w:space="0"/>
            </w:tcBorders>
            <w:noWrap/>
            <w:vAlign w:val="center"/>
          </w:tcPr>
          <w:p w14:paraId="5E9F7D0E">
            <w:pPr>
              <w:widowControl/>
              <w:spacing w:before="156" w:beforeLines="50" w:after="156" w:afterLines="50" w:line="440" w:lineRule="exact"/>
              <w:jc w:val="left"/>
              <w:textAlignment w:val="center"/>
              <w:rPr>
                <w:rFonts w:hint="default" w:ascii="Times New Roman" w:hAnsi="Times New Roman" w:cs="Times New Roman"/>
                <w:color w:val="auto"/>
                <w:kern w:val="0"/>
                <w:sz w:val="24"/>
                <w:szCs w:val="24"/>
                <w:lang w:bidi="ar"/>
              </w:rPr>
            </w:pPr>
            <w:r>
              <w:rPr>
                <w:rFonts w:hint="default" w:ascii="Times New Roman" w:hAnsi="Times New Roman" w:cs="Times New Roman"/>
                <w:color w:val="auto"/>
                <w:kern w:val="0"/>
                <w:sz w:val="24"/>
                <w:szCs w:val="24"/>
                <w:lang w:bidi="ar"/>
              </w:rPr>
              <w:t>火化证号</w:t>
            </w:r>
          </w:p>
        </w:tc>
        <w:tc>
          <w:tcPr>
            <w:tcW w:w="2339" w:type="dxa"/>
            <w:tcBorders>
              <w:top w:val="single" w:color="000000" w:sz="4" w:space="0"/>
              <w:left w:val="single" w:color="000000" w:sz="4" w:space="0"/>
              <w:bottom w:val="single" w:color="000000" w:sz="4" w:space="0"/>
              <w:right w:val="single" w:color="000000" w:sz="4" w:space="0"/>
            </w:tcBorders>
            <w:noWrap/>
            <w:vAlign w:val="center"/>
          </w:tcPr>
          <w:p w14:paraId="4E8E984C">
            <w:pPr>
              <w:widowControl/>
              <w:spacing w:before="156" w:beforeLines="50" w:after="156" w:afterLines="50" w:line="440" w:lineRule="exact"/>
              <w:jc w:val="left"/>
              <w:textAlignment w:val="center"/>
              <w:rPr>
                <w:rFonts w:hint="default" w:ascii="Times New Roman" w:hAnsi="Times New Roman" w:cs="Times New Roman"/>
                <w:color w:val="auto"/>
                <w:kern w:val="0"/>
                <w:sz w:val="24"/>
                <w:szCs w:val="24"/>
                <w:lang w:bidi="ar"/>
              </w:rPr>
            </w:pPr>
          </w:p>
        </w:tc>
      </w:tr>
      <w:tr w14:paraId="21C2757A">
        <w:tblPrEx>
          <w:tblCellMar>
            <w:top w:w="0" w:type="dxa"/>
            <w:left w:w="108" w:type="dxa"/>
            <w:bottom w:w="0" w:type="dxa"/>
            <w:right w:w="108" w:type="dxa"/>
          </w:tblCellMar>
        </w:tblPrEx>
        <w:trPr>
          <w:trHeight w:val="806" w:hRule="atLeast"/>
        </w:trPr>
        <w:tc>
          <w:tcPr>
            <w:tcW w:w="2178" w:type="dxa"/>
            <w:tcBorders>
              <w:top w:val="single" w:color="000000" w:sz="4" w:space="0"/>
              <w:left w:val="single" w:color="auto" w:sz="4" w:space="0"/>
              <w:bottom w:val="single" w:color="000000" w:sz="4" w:space="0"/>
              <w:right w:val="single" w:color="000000" w:sz="4" w:space="0"/>
            </w:tcBorders>
            <w:noWrap/>
            <w:vAlign w:val="center"/>
          </w:tcPr>
          <w:p w14:paraId="2E2F4AE9">
            <w:pPr>
              <w:widowControl/>
              <w:spacing w:before="156" w:beforeLines="50" w:after="156" w:afterLines="50" w:line="440" w:lineRule="exact"/>
              <w:jc w:val="left"/>
              <w:textAlignment w:val="center"/>
              <w:rPr>
                <w:rFonts w:hint="default" w:ascii="Times New Roman" w:hAnsi="Times New Roman" w:cs="Times New Roman"/>
                <w:color w:val="auto"/>
                <w:kern w:val="0"/>
                <w:sz w:val="24"/>
                <w:szCs w:val="24"/>
                <w:lang w:bidi="ar"/>
              </w:rPr>
            </w:pPr>
            <w:r>
              <w:rPr>
                <w:rFonts w:hint="eastAsia" w:ascii="Times New Roman" w:hAnsi="Times New Roman" w:cs="Times New Roman"/>
                <w:color w:val="auto"/>
                <w:kern w:val="0"/>
                <w:sz w:val="24"/>
                <w:szCs w:val="24"/>
                <w:lang w:eastAsia="zh-CN" w:bidi="ar"/>
              </w:rPr>
              <w:t>死者</w:t>
            </w:r>
            <w:r>
              <w:rPr>
                <w:rFonts w:hint="default" w:ascii="Times New Roman" w:hAnsi="Times New Roman" w:cs="Times New Roman"/>
                <w:color w:val="auto"/>
                <w:kern w:val="0"/>
                <w:sz w:val="24"/>
                <w:szCs w:val="24"/>
                <w:lang w:bidi="ar"/>
              </w:rPr>
              <w:t>户籍</w:t>
            </w:r>
          </w:p>
        </w:tc>
        <w:tc>
          <w:tcPr>
            <w:tcW w:w="7651" w:type="dxa"/>
            <w:gridSpan w:val="3"/>
            <w:tcBorders>
              <w:top w:val="single" w:color="000000" w:sz="4" w:space="0"/>
              <w:left w:val="single" w:color="000000" w:sz="4" w:space="0"/>
              <w:bottom w:val="single" w:color="000000" w:sz="4" w:space="0"/>
              <w:right w:val="single" w:color="000000" w:sz="4" w:space="0"/>
            </w:tcBorders>
            <w:noWrap/>
            <w:vAlign w:val="center"/>
          </w:tcPr>
          <w:p w14:paraId="7326B372">
            <w:pPr>
              <w:widowControl/>
              <w:spacing w:before="156" w:beforeLines="50" w:after="156" w:afterLines="50" w:line="440" w:lineRule="exact"/>
              <w:jc w:val="left"/>
              <w:textAlignment w:val="center"/>
              <w:rPr>
                <w:rFonts w:hint="default" w:ascii="Times New Roman" w:hAnsi="Times New Roman" w:cs="Times New Roman"/>
                <w:color w:val="auto"/>
                <w:kern w:val="0"/>
                <w:sz w:val="24"/>
                <w:szCs w:val="24"/>
                <w:lang w:bidi="ar"/>
              </w:rPr>
            </w:pPr>
            <w:r>
              <w:rPr>
                <w:rFonts w:hint="default" w:ascii="Times New Roman" w:hAnsi="Times New Roman" w:cs="Times New Roman"/>
                <w:color w:val="auto"/>
                <w:kern w:val="0"/>
                <w:sz w:val="24"/>
                <w:szCs w:val="24"/>
                <w:lang w:bidi="ar"/>
              </w:rPr>
              <w:t>湖南省       （市）        县（市、区）          乡镇（街道）</w:t>
            </w:r>
          </w:p>
        </w:tc>
      </w:tr>
      <w:tr w14:paraId="4ECC8036">
        <w:tblPrEx>
          <w:tblCellMar>
            <w:top w:w="0" w:type="dxa"/>
            <w:left w:w="108" w:type="dxa"/>
            <w:bottom w:w="0" w:type="dxa"/>
            <w:right w:w="108" w:type="dxa"/>
          </w:tblCellMar>
        </w:tblPrEx>
        <w:trPr>
          <w:trHeight w:val="806" w:hRule="atLeast"/>
        </w:trPr>
        <w:tc>
          <w:tcPr>
            <w:tcW w:w="2178" w:type="dxa"/>
            <w:tcBorders>
              <w:top w:val="single" w:color="000000" w:sz="4" w:space="0"/>
              <w:left w:val="single" w:color="auto" w:sz="4" w:space="0"/>
              <w:bottom w:val="single" w:color="000000" w:sz="4" w:space="0"/>
              <w:right w:val="single" w:color="000000" w:sz="4" w:space="0"/>
            </w:tcBorders>
            <w:noWrap/>
            <w:vAlign w:val="center"/>
          </w:tcPr>
          <w:p w14:paraId="022DAB64">
            <w:pPr>
              <w:widowControl/>
              <w:spacing w:before="156" w:beforeLines="50" w:after="156" w:afterLines="50" w:line="440" w:lineRule="exact"/>
              <w:jc w:val="left"/>
              <w:textAlignment w:val="center"/>
              <w:rPr>
                <w:rFonts w:hint="default" w:ascii="Times New Roman" w:hAnsi="Times New Roman" w:cs="Times New Roman"/>
                <w:color w:val="auto"/>
                <w:kern w:val="0"/>
                <w:sz w:val="24"/>
                <w:szCs w:val="24"/>
                <w:lang w:bidi="ar"/>
              </w:rPr>
            </w:pPr>
            <w:r>
              <w:rPr>
                <w:rFonts w:hint="default" w:ascii="Times New Roman" w:hAnsi="Times New Roman" w:cs="Times New Roman"/>
                <w:color w:val="auto"/>
                <w:kern w:val="0"/>
                <w:sz w:val="24"/>
                <w:szCs w:val="24"/>
                <w:lang w:bidi="ar"/>
              </w:rPr>
              <w:t>申请人姓名</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2DB10CD5">
            <w:pPr>
              <w:widowControl/>
              <w:spacing w:before="156" w:beforeLines="50" w:after="156" w:afterLines="50" w:line="440" w:lineRule="exact"/>
              <w:jc w:val="left"/>
              <w:textAlignment w:val="center"/>
              <w:rPr>
                <w:rFonts w:hint="default" w:ascii="Times New Roman" w:hAnsi="Times New Roman" w:cs="Times New Roman"/>
                <w:color w:val="auto"/>
                <w:kern w:val="0"/>
                <w:sz w:val="24"/>
                <w:szCs w:val="24"/>
                <w:lang w:bidi="ar"/>
              </w:rPr>
            </w:pPr>
          </w:p>
        </w:tc>
        <w:tc>
          <w:tcPr>
            <w:tcW w:w="2547" w:type="dxa"/>
            <w:tcBorders>
              <w:top w:val="single" w:color="000000" w:sz="4" w:space="0"/>
              <w:left w:val="single" w:color="000000" w:sz="4" w:space="0"/>
              <w:bottom w:val="single" w:color="000000" w:sz="4" w:space="0"/>
              <w:right w:val="single" w:color="000000" w:sz="4" w:space="0"/>
            </w:tcBorders>
            <w:noWrap/>
            <w:vAlign w:val="center"/>
          </w:tcPr>
          <w:p w14:paraId="5F49AC37">
            <w:pPr>
              <w:widowControl/>
              <w:spacing w:before="156" w:beforeLines="50" w:after="156" w:afterLines="50" w:line="440" w:lineRule="exact"/>
              <w:jc w:val="left"/>
              <w:textAlignment w:val="center"/>
              <w:rPr>
                <w:rFonts w:hint="default" w:ascii="Times New Roman" w:hAnsi="Times New Roman" w:cs="Times New Roman"/>
                <w:color w:val="auto"/>
                <w:kern w:val="0"/>
                <w:sz w:val="24"/>
                <w:szCs w:val="24"/>
                <w:lang w:bidi="ar"/>
              </w:rPr>
            </w:pPr>
            <w:r>
              <w:rPr>
                <w:rFonts w:hint="default" w:ascii="Times New Roman" w:hAnsi="Times New Roman" w:cs="Times New Roman"/>
                <w:color w:val="auto"/>
                <w:kern w:val="0"/>
                <w:sz w:val="24"/>
                <w:szCs w:val="24"/>
                <w:lang w:bidi="ar"/>
              </w:rPr>
              <w:t>申请人身份证号</w:t>
            </w:r>
          </w:p>
        </w:tc>
        <w:tc>
          <w:tcPr>
            <w:tcW w:w="2339" w:type="dxa"/>
            <w:tcBorders>
              <w:top w:val="single" w:color="000000" w:sz="4" w:space="0"/>
              <w:left w:val="single" w:color="000000" w:sz="4" w:space="0"/>
              <w:bottom w:val="single" w:color="000000" w:sz="4" w:space="0"/>
              <w:right w:val="single" w:color="000000" w:sz="4" w:space="0"/>
            </w:tcBorders>
            <w:noWrap/>
            <w:vAlign w:val="center"/>
          </w:tcPr>
          <w:p w14:paraId="1CE782C4">
            <w:pPr>
              <w:widowControl/>
              <w:spacing w:before="156" w:beforeLines="50" w:after="156" w:afterLines="50" w:line="440" w:lineRule="exact"/>
              <w:jc w:val="left"/>
              <w:textAlignment w:val="center"/>
              <w:rPr>
                <w:rFonts w:hint="default" w:ascii="Times New Roman" w:hAnsi="Times New Roman" w:cs="Times New Roman"/>
                <w:color w:val="auto"/>
                <w:kern w:val="0"/>
                <w:sz w:val="24"/>
                <w:szCs w:val="24"/>
                <w:lang w:bidi="ar"/>
              </w:rPr>
            </w:pPr>
          </w:p>
        </w:tc>
      </w:tr>
      <w:tr w14:paraId="77BB7643">
        <w:tblPrEx>
          <w:tblCellMar>
            <w:top w:w="0" w:type="dxa"/>
            <w:left w:w="108" w:type="dxa"/>
            <w:bottom w:w="0" w:type="dxa"/>
            <w:right w:w="108" w:type="dxa"/>
          </w:tblCellMar>
        </w:tblPrEx>
        <w:trPr>
          <w:trHeight w:val="806" w:hRule="atLeast"/>
        </w:trPr>
        <w:tc>
          <w:tcPr>
            <w:tcW w:w="2178" w:type="dxa"/>
            <w:tcBorders>
              <w:top w:val="single" w:color="000000" w:sz="4" w:space="0"/>
              <w:left w:val="single" w:color="auto" w:sz="4" w:space="0"/>
              <w:bottom w:val="single" w:color="000000" w:sz="4" w:space="0"/>
              <w:right w:val="single" w:color="000000" w:sz="4" w:space="0"/>
            </w:tcBorders>
            <w:noWrap/>
            <w:vAlign w:val="center"/>
          </w:tcPr>
          <w:p w14:paraId="5537B58D">
            <w:pPr>
              <w:widowControl/>
              <w:spacing w:before="156" w:beforeLines="50" w:after="156" w:afterLines="50" w:line="440" w:lineRule="exact"/>
              <w:jc w:val="left"/>
              <w:textAlignment w:val="center"/>
              <w:rPr>
                <w:rFonts w:hint="default" w:ascii="Times New Roman" w:hAnsi="Times New Roman" w:cs="Times New Roman"/>
                <w:color w:val="auto"/>
                <w:kern w:val="0"/>
                <w:sz w:val="24"/>
                <w:szCs w:val="24"/>
                <w:lang w:bidi="ar"/>
              </w:rPr>
            </w:pPr>
            <w:r>
              <w:rPr>
                <w:rFonts w:hint="default" w:ascii="Times New Roman" w:hAnsi="Times New Roman" w:cs="Times New Roman"/>
                <w:color w:val="auto"/>
                <w:kern w:val="0"/>
                <w:sz w:val="24"/>
                <w:szCs w:val="24"/>
                <w:lang w:bidi="ar"/>
              </w:rPr>
              <w:t>申请人联系电话</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396D5C38">
            <w:pPr>
              <w:widowControl/>
              <w:spacing w:before="156" w:beforeLines="50" w:after="156" w:afterLines="50" w:line="440" w:lineRule="exact"/>
              <w:jc w:val="left"/>
              <w:textAlignment w:val="center"/>
              <w:rPr>
                <w:rFonts w:hint="default" w:ascii="Times New Roman" w:hAnsi="Times New Roman" w:cs="Times New Roman"/>
                <w:color w:val="auto"/>
                <w:kern w:val="0"/>
                <w:sz w:val="24"/>
                <w:szCs w:val="24"/>
                <w:lang w:bidi="ar"/>
              </w:rPr>
            </w:pPr>
          </w:p>
        </w:tc>
        <w:tc>
          <w:tcPr>
            <w:tcW w:w="2547" w:type="dxa"/>
            <w:tcBorders>
              <w:top w:val="single" w:color="000000" w:sz="4" w:space="0"/>
              <w:left w:val="single" w:color="000000" w:sz="4" w:space="0"/>
              <w:bottom w:val="single" w:color="000000" w:sz="4" w:space="0"/>
              <w:right w:val="single" w:color="000000" w:sz="4" w:space="0"/>
            </w:tcBorders>
            <w:noWrap/>
            <w:vAlign w:val="center"/>
          </w:tcPr>
          <w:p w14:paraId="221AE2E2">
            <w:pPr>
              <w:widowControl/>
              <w:spacing w:before="156" w:beforeLines="50" w:after="156" w:afterLines="50" w:line="440" w:lineRule="exact"/>
              <w:jc w:val="left"/>
              <w:textAlignment w:val="center"/>
              <w:rPr>
                <w:rFonts w:hint="default" w:ascii="Times New Roman" w:hAnsi="Times New Roman" w:cs="Times New Roman"/>
                <w:color w:val="auto"/>
                <w:kern w:val="0"/>
                <w:sz w:val="24"/>
                <w:szCs w:val="24"/>
                <w:lang w:bidi="ar"/>
              </w:rPr>
            </w:pPr>
            <w:r>
              <w:rPr>
                <w:rFonts w:hint="default" w:ascii="Times New Roman" w:hAnsi="Times New Roman" w:cs="Times New Roman"/>
                <w:color w:val="auto"/>
                <w:kern w:val="0"/>
                <w:sz w:val="24"/>
                <w:szCs w:val="24"/>
                <w:lang w:bidi="ar"/>
              </w:rPr>
              <w:t>申请人与</w:t>
            </w:r>
            <w:r>
              <w:rPr>
                <w:rFonts w:hint="eastAsia" w:ascii="Times New Roman" w:hAnsi="Times New Roman" w:cs="Times New Roman"/>
                <w:color w:val="auto"/>
                <w:kern w:val="0"/>
                <w:sz w:val="24"/>
                <w:szCs w:val="24"/>
                <w:lang w:eastAsia="zh-CN" w:bidi="ar"/>
              </w:rPr>
              <w:t>死者</w:t>
            </w:r>
            <w:r>
              <w:rPr>
                <w:rFonts w:hint="default" w:ascii="Times New Roman" w:hAnsi="Times New Roman" w:cs="Times New Roman"/>
                <w:color w:val="auto"/>
                <w:kern w:val="0"/>
                <w:sz w:val="24"/>
                <w:szCs w:val="24"/>
                <w:lang w:bidi="ar"/>
              </w:rPr>
              <w:t>关系</w:t>
            </w:r>
          </w:p>
        </w:tc>
        <w:tc>
          <w:tcPr>
            <w:tcW w:w="2339" w:type="dxa"/>
            <w:tcBorders>
              <w:top w:val="single" w:color="000000" w:sz="4" w:space="0"/>
              <w:left w:val="single" w:color="000000" w:sz="4" w:space="0"/>
              <w:bottom w:val="single" w:color="000000" w:sz="4" w:space="0"/>
              <w:right w:val="single" w:color="000000" w:sz="4" w:space="0"/>
            </w:tcBorders>
            <w:noWrap/>
            <w:vAlign w:val="center"/>
          </w:tcPr>
          <w:p w14:paraId="1B558DF1">
            <w:pPr>
              <w:widowControl/>
              <w:spacing w:before="156" w:beforeLines="50" w:after="156" w:afterLines="50" w:line="440" w:lineRule="exact"/>
              <w:jc w:val="left"/>
              <w:textAlignment w:val="center"/>
              <w:rPr>
                <w:rFonts w:hint="default" w:ascii="Times New Roman" w:hAnsi="Times New Roman" w:cs="Times New Roman"/>
                <w:color w:val="auto"/>
                <w:kern w:val="0"/>
                <w:sz w:val="24"/>
                <w:szCs w:val="24"/>
                <w:lang w:bidi="ar"/>
              </w:rPr>
            </w:pPr>
          </w:p>
        </w:tc>
      </w:tr>
      <w:tr w14:paraId="211DB9FF">
        <w:tblPrEx>
          <w:tblCellMar>
            <w:top w:w="0" w:type="dxa"/>
            <w:left w:w="108" w:type="dxa"/>
            <w:bottom w:w="0" w:type="dxa"/>
            <w:right w:w="108" w:type="dxa"/>
          </w:tblCellMar>
        </w:tblPrEx>
        <w:trPr>
          <w:trHeight w:val="806" w:hRule="atLeast"/>
        </w:trPr>
        <w:tc>
          <w:tcPr>
            <w:tcW w:w="9829" w:type="dxa"/>
            <w:gridSpan w:val="4"/>
            <w:tcBorders>
              <w:top w:val="single" w:color="000000" w:sz="4" w:space="0"/>
              <w:left w:val="single" w:color="auto" w:sz="4" w:space="0"/>
              <w:bottom w:val="single" w:color="000000" w:sz="4" w:space="0"/>
              <w:right w:val="single" w:color="000000" w:sz="4" w:space="0"/>
            </w:tcBorders>
            <w:noWrap/>
            <w:vAlign w:val="center"/>
          </w:tcPr>
          <w:p w14:paraId="7810CDFD">
            <w:pPr>
              <w:widowControl/>
              <w:spacing w:before="156" w:beforeLines="50" w:after="156" w:afterLines="50" w:line="440" w:lineRule="exact"/>
              <w:jc w:val="center"/>
              <w:textAlignment w:val="center"/>
              <w:rPr>
                <w:rFonts w:hint="default" w:ascii="Times New Roman" w:hAnsi="Times New Roman" w:cs="Times New Roman"/>
                <w:color w:val="auto"/>
                <w:kern w:val="0"/>
                <w:sz w:val="24"/>
                <w:szCs w:val="24"/>
                <w:lang w:bidi="ar"/>
              </w:rPr>
            </w:pPr>
            <w:r>
              <w:rPr>
                <w:rFonts w:hint="default" w:ascii="Times New Roman" w:hAnsi="Times New Roman" w:eastAsia="黑体" w:cs="Times New Roman"/>
                <w:color w:val="FF0000"/>
                <w:sz w:val="30"/>
                <w:szCs w:val="30"/>
              </w:rPr>
              <w:t>申请办理遗嘱公证信息核查所需信息</w:t>
            </w:r>
          </w:p>
        </w:tc>
      </w:tr>
      <w:tr w14:paraId="63563916">
        <w:tblPrEx>
          <w:tblCellMar>
            <w:top w:w="0" w:type="dxa"/>
            <w:left w:w="108" w:type="dxa"/>
            <w:bottom w:w="0" w:type="dxa"/>
            <w:right w:w="108" w:type="dxa"/>
          </w:tblCellMar>
        </w:tblPrEx>
        <w:trPr>
          <w:trHeight w:val="806" w:hRule="atLeast"/>
        </w:trPr>
        <w:tc>
          <w:tcPr>
            <w:tcW w:w="2178" w:type="dxa"/>
            <w:tcBorders>
              <w:top w:val="single" w:color="000000" w:sz="4" w:space="0"/>
              <w:left w:val="single" w:color="auto" w:sz="4" w:space="0"/>
              <w:bottom w:val="single" w:color="000000" w:sz="4" w:space="0"/>
              <w:right w:val="single" w:color="000000" w:sz="4" w:space="0"/>
            </w:tcBorders>
            <w:noWrap/>
            <w:vAlign w:val="center"/>
          </w:tcPr>
          <w:p w14:paraId="24C4385E">
            <w:pPr>
              <w:widowControl/>
              <w:spacing w:before="156" w:beforeLines="50" w:after="156" w:afterLines="50" w:line="440" w:lineRule="exact"/>
              <w:jc w:val="left"/>
              <w:textAlignment w:val="center"/>
              <w:rPr>
                <w:rFonts w:hint="default" w:ascii="Times New Roman" w:hAnsi="Times New Roman" w:cs="Times New Roman"/>
                <w:color w:val="auto"/>
                <w:kern w:val="0"/>
                <w:sz w:val="24"/>
                <w:szCs w:val="24"/>
                <w:lang w:bidi="ar"/>
              </w:rPr>
            </w:pPr>
            <w:r>
              <w:rPr>
                <w:rFonts w:hint="default" w:ascii="Times New Roman" w:hAnsi="Times New Roman" w:cs="Times New Roman"/>
                <w:color w:val="auto"/>
                <w:kern w:val="0"/>
                <w:sz w:val="24"/>
                <w:szCs w:val="24"/>
                <w:lang w:bidi="ar"/>
              </w:rPr>
              <w:t>授权的公证机构</w:t>
            </w:r>
          </w:p>
        </w:tc>
        <w:tc>
          <w:tcPr>
            <w:tcW w:w="7651" w:type="dxa"/>
            <w:gridSpan w:val="3"/>
            <w:tcBorders>
              <w:top w:val="single" w:color="000000" w:sz="4" w:space="0"/>
              <w:left w:val="single" w:color="000000" w:sz="4" w:space="0"/>
              <w:bottom w:val="single" w:color="000000" w:sz="4" w:space="0"/>
              <w:right w:val="single" w:color="000000" w:sz="4" w:space="0"/>
            </w:tcBorders>
            <w:noWrap/>
            <w:vAlign w:val="center"/>
          </w:tcPr>
          <w:p w14:paraId="453DECD5">
            <w:pPr>
              <w:widowControl/>
              <w:spacing w:before="156" w:beforeLines="50" w:after="156" w:afterLines="50" w:line="440" w:lineRule="exact"/>
              <w:jc w:val="left"/>
              <w:textAlignment w:val="center"/>
              <w:rPr>
                <w:rFonts w:hint="default" w:ascii="Times New Roman" w:hAnsi="Times New Roman" w:cs="Times New Roman"/>
                <w:color w:val="auto"/>
                <w:kern w:val="0"/>
                <w:sz w:val="24"/>
                <w:szCs w:val="24"/>
                <w:lang w:bidi="ar"/>
              </w:rPr>
            </w:pPr>
          </w:p>
        </w:tc>
      </w:tr>
      <w:tr w14:paraId="7EB39BD0">
        <w:tblPrEx>
          <w:tblCellMar>
            <w:top w:w="0" w:type="dxa"/>
            <w:left w:w="108" w:type="dxa"/>
            <w:bottom w:w="0" w:type="dxa"/>
            <w:right w:w="108" w:type="dxa"/>
          </w:tblCellMar>
        </w:tblPrEx>
        <w:trPr>
          <w:trHeight w:val="806" w:hRule="atLeast"/>
        </w:trPr>
        <w:tc>
          <w:tcPr>
            <w:tcW w:w="9829" w:type="dxa"/>
            <w:gridSpan w:val="4"/>
            <w:tcBorders>
              <w:top w:val="single" w:color="000000" w:sz="4" w:space="0"/>
              <w:left w:val="single" w:color="auto" w:sz="4" w:space="0"/>
              <w:bottom w:val="single" w:color="000000" w:sz="4" w:space="0"/>
              <w:right w:val="single" w:color="000000" w:sz="4" w:space="0"/>
            </w:tcBorders>
            <w:noWrap/>
            <w:vAlign w:val="center"/>
          </w:tcPr>
          <w:p w14:paraId="14756C9B">
            <w:pPr>
              <w:widowControl/>
              <w:spacing w:before="156" w:beforeLines="50" w:after="156" w:afterLines="50" w:line="440" w:lineRule="exact"/>
              <w:jc w:val="center"/>
              <w:textAlignment w:val="center"/>
              <w:rPr>
                <w:rFonts w:hint="default" w:ascii="Times New Roman" w:hAnsi="Times New Roman" w:cs="Times New Roman"/>
                <w:b/>
                <w:bCs/>
                <w:color w:val="auto"/>
                <w:kern w:val="0"/>
                <w:sz w:val="24"/>
                <w:szCs w:val="24"/>
                <w:lang w:bidi="ar"/>
              </w:rPr>
            </w:pPr>
            <w:r>
              <w:rPr>
                <w:rFonts w:hint="default" w:ascii="Times New Roman" w:hAnsi="Times New Roman" w:eastAsia="黑体" w:cs="Times New Roman"/>
                <w:color w:val="auto"/>
                <w:sz w:val="30"/>
                <w:szCs w:val="30"/>
              </w:rPr>
              <w:t>申请办理已故存款人小额存款提取（继承人提取）所需信息</w:t>
            </w:r>
          </w:p>
        </w:tc>
      </w:tr>
      <w:tr w14:paraId="154E2062">
        <w:tblPrEx>
          <w:tblCellMar>
            <w:top w:w="0" w:type="dxa"/>
            <w:left w:w="108" w:type="dxa"/>
            <w:bottom w:w="0" w:type="dxa"/>
            <w:right w:w="108" w:type="dxa"/>
          </w:tblCellMar>
        </w:tblPrEx>
        <w:trPr>
          <w:trHeight w:val="601" w:hRule="atLeast"/>
        </w:trPr>
        <w:tc>
          <w:tcPr>
            <w:tcW w:w="2178" w:type="dxa"/>
            <w:tcBorders>
              <w:top w:val="single" w:color="000000" w:sz="4" w:space="0"/>
              <w:left w:val="single" w:color="auto" w:sz="4" w:space="0"/>
              <w:bottom w:val="single" w:color="000000" w:sz="4" w:space="0"/>
              <w:right w:val="single" w:color="000000" w:sz="4" w:space="0"/>
            </w:tcBorders>
            <w:noWrap/>
            <w:vAlign w:val="center"/>
          </w:tcPr>
          <w:p w14:paraId="32739D8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auto"/>
                <w:kern w:val="0"/>
                <w:sz w:val="24"/>
                <w:szCs w:val="24"/>
                <w:lang w:bidi="ar"/>
              </w:rPr>
            </w:pPr>
            <w:r>
              <w:rPr>
                <w:rFonts w:hint="default" w:ascii="Times New Roman" w:hAnsi="Times New Roman" w:cs="Times New Roman"/>
                <w:color w:val="auto"/>
                <w:kern w:val="0"/>
                <w:sz w:val="24"/>
                <w:szCs w:val="24"/>
                <w:lang w:bidi="ar"/>
              </w:rPr>
              <w:t>申请人银行卡号</w:t>
            </w:r>
          </w:p>
        </w:tc>
        <w:tc>
          <w:tcPr>
            <w:tcW w:w="7651" w:type="dxa"/>
            <w:gridSpan w:val="3"/>
            <w:tcBorders>
              <w:top w:val="single" w:color="000000" w:sz="4" w:space="0"/>
              <w:left w:val="single" w:color="000000" w:sz="4" w:space="0"/>
              <w:bottom w:val="single" w:color="000000" w:sz="4" w:space="0"/>
              <w:right w:val="single" w:color="000000" w:sz="4" w:space="0"/>
            </w:tcBorders>
            <w:noWrap/>
            <w:vAlign w:val="center"/>
          </w:tcPr>
          <w:p w14:paraId="188A62B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auto"/>
                <w:kern w:val="0"/>
                <w:sz w:val="24"/>
                <w:szCs w:val="24"/>
                <w:lang w:bidi="ar"/>
              </w:rPr>
            </w:pPr>
          </w:p>
        </w:tc>
      </w:tr>
      <w:tr w14:paraId="43502A88">
        <w:tblPrEx>
          <w:tblCellMar>
            <w:top w:w="0" w:type="dxa"/>
            <w:left w:w="108" w:type="dxa"/>
            <w:bottom w:w="0" w:type="dxa"/>
            <w:right w:w="108" w:type="dxa"/>
          </w:tblCellMar>
        </w:tblPrEx>
        <w:trPr>
          <w:trHeight w:val="704" w:hRule="atLeast"/>
        </w:trPr>
        <w:tc>
          <w:tcPr>
            <w:tcW w:w="9829" w:type="dxa"/>
            <w:gridSpan w:val="4"/>
            <w:tcBorders>
              <w:top w:val="single" w:color="000000" w:sz="4" w:space="0"/>
              <w:left w:val="single" w:color="auto" w:sz="4" w:space="0"/>
              <w:bottom w:val="single" w:color="000000" w:sz="4" w:space="0"/>
              <w:right w:val="single" w:color="000000" w:sz="4" w:space="0"/>
            </w:tcBorders>
            <w:noWrap/>
            <w:vAlign w:val="center"/>
          </w:tcPr>
          <w:p w14:paraId="1F142F6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color w:val="auto"/>
                <w:kern w:val="0"/>
                <w:sz w:val="24"/>
                <w:szCs w:val="24"/>
                <w:lang w:bidi="ar"/>
              </w:rPr>
            </w:pPr>
            <w:r>
              <w:rPr>
                <w:rFonts w:hint="default" w:ascii="Times New Roman" w:hAnsi="Times New Roman" w:eastAsia="黑体" w:cs="Times New Roman"/>
                <w:color w:val="auto"/>
                <w:sz w:val="30"/>
                <w:szCs w:val="30"/>
              </w:rPr>
              <w:t>申请办理社保所需信息</w:t>
            </w:r>
          </w:p>
        </w:tc>
      </w:tr>
      <w:tr w14:paraId="35F9E123">
        <w:tblPrEx>
          <w:tblCellMar>
            <w:top w:w="0" w:type="dxa"/>
            <w:left w:w="108" w:type="dxa"/>
            <w:bottom w:w="0" w:type="dxa"/>
            <w:right w:w="108" w:type="dxa"/>
          </w:tblCellMar>
        </w:tblPrEx>
        <w:trPr>
          <w:trHeight w:val="806" w:hRule="atLeast"/>
        </w:trPr>
        <w:tc>
          <w:tcPr>
            <w:tcW w:w="2178" w:type="dxa"/>
            <w:tcBorders>
              <w:top w:val="single" w:color="000000" w:sz="4" w:space="0"/>
              <w:left w:val="single" w:color="auto" w:sz="4" w:space="0"/>
              <w:bottom w:val="single" w:color="000000" w:sz="4" w:space="0"/>
              <w:right w:val="single" w:color="000000" w:sz="4" w:space="0"/>
            </w:tcBorders>
            <w:noWrap/>
            <w:vAlign w:val="center"/>
          </w:tcPr>
          <w:p w14:paraId="7725ECB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heme="minorEastAsia" w:hAnsiTheme="minorEastAsia" w:eastAsiaTheme="minorEastAsia" w:cstheme="minorEastAsia"/>
                <w:color w:val="FF0000"/>
                <w:kern w:val="2"/>
                <w:sz w:val="21"/>
                <w:szCs w:val="21"/>
                <w:vertAlign w:val="baseline"/>
                <w:lang w:val="en-US" w:eastAsia="zh-CN" w:bidi="ar-SA"/>
              </w:rPr>
            </w:pPr>
            <w:r>
              <w:rPr>
                <w:rFonts w:hint="eastAsia" w:asciiTheme="minorEastAsia" w:hAnsiTheme="minorEastAsia" w:eastAsiaTheme="minorEastAsia" w:cstheme="minorEastAsia"/>
                <w:color w:val="FF0000"/>
                <w:sz w:val="21"/>
                <w:szCs w:val="21"/>
                <w:vertAlign w:val="baseline"/>
                <w:lang w:val="en-US" w:eastAsia="zh-CN"/>
              </w:rPr>
              <w:t>拨付对象</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7205173E">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heme="minorEastAsia" w:hAnsiTheme="minorEastAsia" w:eastAsiaTheme="minorEastAsia" w:cstheme="minorEastAsia"/>
                <w:color w:val="FF0000"/>
                <w:kern w:val="2"/>
                <w:sz w:val="21"/>
                <w:szCs w:val="21"/>
                <w:vertAlign w:val="baseline"/>
                <w:lang w:val="en-US" w:eastAsia="zh-CN" w:bidi="ar-SA"/>
              </w:rPr>
            </w:pPr>
            <w:r>
              <w:rPr>
                <w:rFonts w:hint="eastAsia" w:ascii="宋体" w:hAnsi="宋体" w:eastAsia="宋体" w:cs="宋体"/>
                <w:color w:val="FF0000"/>
                <w:sz w:val="21"/>
                <w:szCs w:val="21"/>
                <w:vertAlign w:val="baseline"/>
                <w:lang w:val="en-US" w:eastAsia="zh-CN"/>
              </w:rPr>
              <w:t>◎</w:t>
            </w:r>
            <w:r>
              <w:rPr>
                <w:rFonts w:hint="eastAsia" w:asciiTheme="minorEastAsia" w:hAnsiTheme="minorEastAsia" w:cstheme="minorEastAsia"/>
                <w:color w:val="FF0000"/>
                <w:sz w:val="21"/>
                <w:szCs w:val="21"/>
                <w:vertAlign w:val="baseline"/>
                <w:lang w:val="en-US" w:eastAsia="zh-CN"/>
              </w:rPr>
              <w:t>本人</w:t>
            </w:r>
            <w:r>
              <w:rPr>
                <w:rFonts w:hint="eastAsia" w:ascii="宋体" w:hAnsi="宋体" w:eastAsia="宋体" w:cs="宋体"/>
                <w:color w:val="FF0000"/>
                <w:sz w:val="21"/>
                <w:szCs w:val="21"/>
                <w:vertAlign w:val="baseline"/>
                <w:lang w:val="en-US" w:eastAsia="zh-CN"/>
              </w:rPr>
              <w:t>◎</w:t>
            </w:r>
            <w:r>
              <w:rPr>
                <w:rFonts w:hint="eastAsia" w:asciiTheme="minorEastAsia" w:hAnsiTheme="minorEastAsia" w:cstheme="minorEastAsia"/>
                <w:color w:val="FF0000"/>
                <w:sz w:val="21"/>
                <w:szCs w:val="21"/>
                <w:vertAlign w:val="baseline"/>
                <w:lang w:val="en-US" w:eastAsia="zh-CN"/>
              </w:rPr>
              <w:t>家属</w:t>
            </w:r>
          </w:p>
        </w:tc>
        <w:tc>
          <w:tcPr>
            <w:tcW w:w="2547" w:type="dxa"/>
            <w:tcBorders>
              <w:top w:val="single" w:color="000000" w:sz="4" w:space="0"/>
              <w:left w:val="single" w:color="000000" w:sz="4" w:space="0"/>
              <w:bottom w:val="single" w:color="000000" w:sz="4" w:space="0"/>
              <w:right w:val="single" w:color="000000" w:sz="4" w:space="0"/>
            </w:tcBorders>
            <w:noWrap/>
            <w:vAlign w:val="center"/>
          </w:tcPr>
          <w:p w14:paraId="32A48505">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heme="minorEastAsia" w:hAnsiTheme="minorEastAsia" w:eastAsiaTheme="minorEastAsia" w:cstheme="minorEastAsia"/>
                <w:color w:val="FF0000"/>
                <w:kern w:val="2"/>
                <w:sz w:val="21"/>
                <w:szCs w:val="21"/>
                <w:vertAlign w:val="baseline"/>
                <w:lang w:val="en-US" w:eastAsia="zh-CN" w:bidi="ar-SA"/>
              </w:rPr>
            </w:pPr>
            <w:r>
              <w:rPr>
                <w:rFonts w:hint="eastAsia" w:asciiTheme="minorEastAsia" w:hAnsiTheme="minorEastAsia" w:cstheme="minorEastAsia"/>
                <w:color w:val="FF0000"/>
                <w:sz w:val="21"/>
                <w:szCs w:val="21"/>
                <w:vertAlign w:val="baseline"/>
                <w:lang w:val="en-US" w:eastAsia="zh-CN"/>
              </w:rPr>
              <w:t>领待人姓名</w:t>
            </w:r>
          </w:p>
        </w:tc>
        <w:tc>
          <w:tcPr>
            <w:tcW w:w="2339" w:type="dxa"/>
            <w:tcBorders>
              <w:top w:val="single" w:color="000000" w:sz="4" w:space="0"/>
              <w:left w:val="single" w:color="000000" w:sz="4" w:space="0"/>
              <w:bottom w:val="single" w:color="000000" w:sz="4" w:space="0"/>
              <w:right w:val="single" w:color="000000" w:sz="4" w:space="0"/>
            </w:tcBorders>
            <w:noWrap/>
            <w:vAlign w:val="center"/>
          </w:tcPr>
          <w:p w14:paraId="7804ED1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heme="minorEastAsia" w:hAnsiTheme="minorEastAsia" w:eastAsiaTheme="minorEastAsia" w:cstheme="minorEastAsia"/>
                <w:color w:val="FF0000"/>
                <w:kern w:val="2"/>
                <w:sz w:val="21"/>
                <w:szCs w:val="21"/>
                <w:vertAlign w:val="baseline"/>
                <w:lang w:val="en-US" w:eastAsia="zh-CN" w:bidi="ar-SA"/>
              </w:rPr>
            </w:pPr>
          </w:p>
        </w:tc>
      </w:tr>
      <w:tr w14:paraId="5AAA5668">
        <w:tblPrEx>
          <w:tblCellMar>
            <w:top w:w="0" w:type="dxa"/>
            <w:left w:w="108" w:type="dxa"/>
            <w:bottom w:w="0" w:type="dxa"/>
            <w:right w:w="108" w:type="dxa"/>
          </w:tblCellMar>
        </w:tblPrEx>
        <w:trPr>
          <w:trHeight w:val="806" w:hRule="atLeast"/>
        </w:trPr>
        <w:tc>
          <w:tcPr>
            <w:tcW w:w="2178" w:type="dxa"/>
            <w:tcBorders>
              <w:top w:val="single" w:color="000000" w:sz="4" w:space="0"/>
              <w:left w:val="single" w:color="auto" w:sz="4" w:space="0"/>
              <w:bottom w:val="single" w:color="000000" w:sz="4" w:space="0"/>
              <w:right w:val="single" w:color="000000" w:sz="4" w:space="0"/>
            </w:tcBorders>
            <w:noWrap/>
            <w:vAlign w:val="center"/>
          </w:tcPr>
          <w:p w14:paraId="6882CF7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heme="minorEastAsia" w:hAnsiTheme="minorEastAsia" w:eastAsiaTheme="minorEastAsia" w:cstheme="minorEastAsia"/>
                <w:color w:val="FF0000"/>
                <w:kern w:val="2"/>
                <w:sz w:val="21"/>
                <w:szCs w:val="21"/>
                <w:vertAlign w:val="baseline"/>
                <w:lang w:val="en-US" w:eastAsia="zh-CN" w:bidi="ar-SA"/>
              </w:rPr>
            </w:pPr>
            <w:r>
              <w:rPr>
                <w:rFonts w:hint="eastAsia" w:asciiTheme="minorEastAsia" w:hAnsiTheme="minorEastAsia" w:cstheme="minorEastAsia"/>
                <w:color w:val="FF0000"/>
                <w:sz w:val="21"/>
                <w:szCs w:val="21"/>
                <w:vertAlign w:val="baseline"/>
                <w:lang w:val="en-US" w:eastAsia="zh-CN"/>
              </w:rPr>
              <w:t>领待人证件号码</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6ED183AF">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heme="minorEastAsia" w:hAnsiTheme="minorEastAsia" w:eastAsiaTheme="minorEastAsia" w:cstheme="minorEastAsia"/>
                <w:color w:val="FF0000"/>
                <w:kern w:val="2"/>
                <w:sz w:val="21"/>
                <w:szCs w:val="21"/>
                <w:vertAlign w:val="baseline"/>
                <w:lang w:val="en-US" w:eastAsia="zh-CN" w:bidi="ar-SA"/>
              </w:rPr>
            </w:pPr>
          </w:p>
        </w:tc>
        <w:tc>
          <w:tcPr>
            <w:tcW w:w="2547" w:type="dxa"/>
            <w:tcBorders>
              <w:top w:val="single" w:color="000000" w:sz="4" w:space="0"/>
              <w:left w:val="single" w:color="000000" w:sz="4" w:space="0"/>
              <w:bottom w:val="single" w:color="000000" w:sz="4" w:space="0"/>
              <w:right w:val="single" w:color="000000" w:sz="4" w:space="0"/>
            </w:tcBorders>
            <w:noWrap/>
            <w:vAlign w:val="center"/>
          </w:tcPr>
          <w:p w14:paraId="5CC4F93B">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heme="minorEastAsia" w:hAnsiTheme="minorEastAsia" w:eastAsiaTheme="minorEastAsia" w:cstheme="minorEastAsia"/>
                <w:color w:val="FF0000"/>
                <w:kern w:val="2"/>
                <w:sz w:val="21"/>
                <w:szCs w:val="21"/>
                <w:vertAlign w:val="baseline"/>
                <w:lang w:val="en-US" w:eastAsia="zh-CN" w:bidi="ar-SA"/>
              </w:rPr>
            </w:pPr>
            <w:r>
              <w:rPr>
                <w:rFonts w:hint="eastAsia" w:asciiTheme="minorEastAsia" w:hAnsiTheme="minorEastAsia" w:cstheme="minorEastAsia"/>
                <w:color w:val="FF0000"/>
                <w:sz w:val="21"/>
                <w:szCs w:val="21"/>
                <w:vertAlign w:val="baseline"/>
                <w:lang w:val="en-US" w:eastAsia="zh-CN"/>
              </w:rPr>
              <w:t>领待人社保卡号</w:t>
            </w:r>
          </w:p>
        </w:tc>
        <w:tc>
          <w:tcPr>
            <w:tcW w:w="2339" w:type="dxa"/>
            <w:tcBorders>
              <w:top w:val="single" w:color="000000" w:sz="4" w:space="0"/>
              <w:left w:val="single" w:color="000000" w:sz="4" w:space="0"/>
              <w:bottom w:val="single" w:color="000000" w:sz="4" w:space="0"/>
              <w:right w:val="single" w:color="000000" w:sz="4" w:space="0"/>
            </w:tcBorders>
            <w:noWrap/>
            <w:vAlign w:val="center"/>
          </w:tcPr>
          <w:p w14:paraId="1BA59D7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heme="minorEastAsia" w:hAnsiTheme="minorEastAsia" w:eastAsiaTheme="minorEastAsia" w:cstheme="minorEastAsia"/>
                <w:color w:val="FF0000"/>
                <w:kern w:val="2"/>
                <w:sz w:val="21"/>
                <w:szCs w:val="21"/>
                <w:vertAlign w:val="baseline"/>
                <w:lang w:val="en-US" w:eastAsia="zh-CN" w:bidi="ar-SA"/>
              </w:rPr>
            </w:pPr>
          </w:p>
        </w:tc>
      </w:tr>
      <w:tr w14:paraId="0C07F6FA">
        <w:tblPrEx>
          <w:tblCellMar>
            <w:top w:w="0" w:type="dxa"/>
            <w:left w:w="108" w:type="dxa"/>
            <w:bottom w:w="0" w:type="dxa"/>
            <w:right w:w="108" w:type="dxa"/>
          </w:tblCellMar>
        </w:tblPrEx>
        <w:trPr>
          <w:trHeight w:val="806" w:hRule="atLeast"/>
        </w:trPr>
        <w:tc>
          <w:tcPr>
            <w:tcW w:w="2178" w:type="dxa"/>
            <w:tcBorders>
              <w:top w:val="single" w:color="000000" w:sz="4" w:space="0"/>
              <w:left w:val="single" w:color="auto" w:sz="4" w:space="0"/>
              <w:bottom w:val="single" w:color="000000" w:sz="4" w:space="0"/>
              <w:right w:val="single" w:color="000000" w:sz="4" w:space="0"/>
            </w:tcBorders>
            <w:noWrap/>
            <w:vAlign w:val="center"/>
          </w:tcPr>
          <w:p w14:paraId="2480C0E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eastAsia="宋体" w:asciiTheme="minorEastAsia" w:hAnsiTheme="minorEastAsia" w:cstheme="minorEastAsia"/>
                <w:color w:val="FF0000"/>
                <w:kern w:val="2"/>
                <w:sz w:val="21"/>
                <w:szCs w:val="21"/>
                <w:vertAlign w:val="baseline"/>
                <w:lang w:val="en-US" w:eastAsia="zh-CN" w:bidi="ar-SA"/>
              </w:rPr>
            </w:pPr>
            <w:r>
              <w:rPr>
                <w:rFonts w:hint="eastAsia" w:asciiTheme="minorEastAsia" w:hAnsiTheme="minorEastAsia" w:cstheme="minorEastAsia"/>
                <w:color w:val="FF0000"/>
                <w:sz w:val="21"/>
                <w:szCs w:val="21"/>
                <w:vertAlign w:val="baseline"/>
                <w:lang w:val="en-US" w:eastAsia="zh-CN"/>
              </w:rPr>
              <w:t>领待社保卡开户行</w:t>
            </w:r>
          </w:p>
        </w:tc>
        <w:tc>
          <w:tcPr>
            <w:tcW w:w="2765" w:type="dxa"/>
            <w:tcBorders>
              <w:top w:val="single" w:color="000000" w:sz="4" w:space="0"/>
              <w:left w:val="single" w:color="000000" w:sz="4" w:space="0"/>
              <w:bottom w:val="single" w:color="000000" w:sz="4" w:space="0"/>
              <w:right w:val="single" w:color="000000" w:sz="4" w:space="0"/>
            </w:tcBorders>
            <w:noWrap/>
            <w:vAlign w:val="center"/>
          </w:tcPr>
          <w:p w14:paraId="370BA34B">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heme="minorEastAsia" w:hAnsiTheme="minorEastAsia" w:eastAsiaTheme="minorEastAsia" w:cstheme="minorEastAsia"/>
                <w:color w:val="FF0000"/>
                <w:kern w:val="2"/>
                <w:sz w:val="21"/>
                <w:szCs w:val="21"/>
                <w:vertAlign w:val="baseline"/>
                <w:lang w:val="en-US" w:eastAsia="zh-CN" w:bidi="ar-SA"/>
              </w:rPr>
            </w:pPr>
          </w:p>
        </w:tc>
        <w:tc>
          <w:tcPr>
            <w:tcW w:w="2547" w:type="dxa"/>
            <w:tcBorders>
              <w:top w:val="single" w:color="000000" w:sz="4" w:space="0"/>
              <w:left w:val="single" w:color="000000" w:sz="4" w:space="0"/>
              <w:bottom w:val="single" w:color="000000" w:sz="4" w:space="0"/>
              <w:right w:val="single" w:color="000000" w:sz="4" w:space="0"/>
            </w:tcBorders>
            <w:noWrap/>
            <w:vAlign w:val="center"/>
          </w:tcPr>
          <w:p w14:paraId="68F0E86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heme="minorEastAsia" w:hAnsiTheme="minorEastAsia" w:eastAsiaTheme="minorEastAsia" w:cstheme="minorEastAsia"/>
                <w:color w:val="FF0000"/>
                <w:kern w:val="2"/>
                <w:sz w:val="21"/>
                <w:szCs w:val="21"/>
                <w:vertAlign w:val="baseline"/>
                <w:lang w:val="en-US" w:eastAsia="zh-CN" w:bidi="ar-SA"/>
              </w:rPr>
            </w:pPr>
            <w:r>
              <w:rPr>
                <w:rFonts w:hint="eastAsia" w:asciiTheme="minorEastAsia" w:hAnsiTheme="minorEastAsia" w:cstheme="minorEastAsia"/>
                <w:color w:val="FF0000"/>
                <w:sz w:val="21"/>
                <w:szCs w:val="21"/>
                <w:vertAlign w:val="baseline"/>
                <w:lang w:val="en-US" w:eastAsia="zh-CN"/>
              </w:rPr>
              <w:t>领待社保卡户名</w:t>
            </w:r>
          </w:p>
        </w:tc>
        <w:tc>
          <w:tcPr>
            <w:tcW w:w="2339" w:type="dxa"/>
            <w:tcBorders>
              <w:top w:val="single" w:color="000000" w:sz="4" w:space="0"/>
              <w:left w:val="single" w:color="000000" w:sz="4" w:space="0"/>
              <w:bottom w:val="single" w:color="000000" w:sz="4" w:space="0"/>
              <w:right w:val="single" w:color="000000" w:sz="4" w:space="0"/>
            </w:tcBorders>
            <w:noWrap/>
            <w:vAlign w:val="center"/>
          </w:tcPr>
          <w:p w14:paraId="4934C23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heme="minorEastAsia" w:hAnsiTheme="minorEastAsia" w:eastAsiaTheme="minorEastAsia" w:cstheme="minorEastAsia"/>
                <w:color w:val="FF0000"/>
                <w:kern w:val="2"/>
                <w:sz w:val="21"/>
                <w:szCs w:val="21"/>
                <w:vertAlign w:val="baseline"/>
                <w:lang w:val="en-US" w:eastAsia="zh-CN" w:bidi="ar-SA"/>
              </w:rPr>
            </w:pPr>
          </w:p>
        </w:tc>
      </w:tr>
      <w:tr w14:paraId="153976DD">
        <w:tblPrEx>
          <w:tblCellMar>
            <w:top w:w="0" w:type="dxa"/>
            <w:left w:w="108" w:type="dxa"/>
            <w:bottom w:w="0" w:type="dxa"/>
            <w:right w:w="108" w:type="dxa"/>
          </w:tblCellMar>
        </w:tblPrEx>
        <w:trPr>
          <w:trHeight w:val="806" w:hRule="atLeast"/>
        </w:trPr>
        <w:tc>
          <w:tcPr>
            <w:tcW w:w="9829" w:type="dxa"/>
            <w:gridSpan w:val="4"/>
            <w:tcBorders>
              <w:top w:val="single" w:color="000000" w:sz="4" w:space="0"/>
              <w:left w:val="single" w:color="auto" w:sz="4" w:space="0"/>
              <w:bottom w:val="single" w:color="000000" w:sz="4" w:space="0"/>
              <w:right w:val="single" w:color="000000" w:sz="4" w:space="0"/>
            </w:tcBorders>
            <w:noWrap/>
            <w:vAlign w:val="center"/>
          </w:tcPr>
          <w:p w14:paraId="2622FD6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FF0000"/>
                <w:kern w:val="0"/>
                <w:sz w:val="24"/>
                <w:szCs w:val="24"/>
                <w:lang w:bidi="ar"/>
              </w:rPr>
            </w:pPr>
            <w:r>
              <w:rPr>
                <w:rFonts w:hint="eastAsia" w:asciiTheme="minorEastAsia" w:hAnsiTheme="minorEastAsia" w:cstheme="minorEastAsia"/>
                <w:color w:val="FF0000"/>
                <w:sz w:val="21"/>
                <w:szCs w:val="21"/>
                <w:vertAlign w:val="baseline"/>
                <w:lang w:val="en-US" w:eastAsia="zh-CN"/>
              </w:rPr>
              <w:t>备注：拨付对象为本人的无需填写其他信息，默认拨付至本人养老金账户；拨付对象为家属的，仅限拨付至家属社保卡。</w:t>
            </w:r>
          </w:p>
        </w:tc>
      </w:tr>
      <w:tr w14:paraId="57131C44">
        <w:tblPrEx>
          <w:tblCellMar>
            <w:top w:w="0" w:type="dxa"/>
            <w:left w:w="108" w:type="dxa"/>
            <w:bottom w:w="0" w:type="dxa"/>
            <w:right w:w="108" w:type="dxa"/>
          </w:tblCellMar>
        </w:tblPrEx>
        <w:trPr>
          <w:trHeight w:val="657" w:hRule="atLeast"/>
        </w:trPr>
        <w:tc>
          <w:tcPr>
            <w:tcW w:w="9829" w:type="dxa"/>
            <w:gridSpan w:val="4"/>
            <w:tcBorders>
              <w:top w:val="single" w:color="000000" w:sz="4" w:space="0"/>
              <w:left w:val="single" w:color="000000" w:sz="4" w:space="0"/>
              <w:bottom w:val="single" w:color="000000" w:sz="4" w:space="0"/>
              <w:right w:val="single" w:color="000000" w:sz="4" w:space="0"/>
            </w:tcBorders>
            <w:noWrap/>
            <w:vAlign w:val="center"/>
          </w:tcPr>
          <w:p w14:paraId="65F722F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cs="Times New Roman"/>
                <w:color w:val="auto"/>
                <w:sz w:val="24"/>
                <w:szCs w:val="24"/>
              </w:rPr>
            </w:pPr>
            <w:r>
              <w:rPr>
                <w:rFonts w:hint="default" w:ascii="Times New Roman" w:hAnsi="Times New Roman" w:eastAsia="黑体" w:cs="Times New Roman"/>
                <w:color w:val="auto"/>
                <w:sz w:val="30"/>
                <w:szCs w:val="30"/>
              </w:rPr>
              <w:t>申请办理医保所需信息</w:t>
            </w:r>
          </w:p>
        </w:tc>
      </w:tr>
      <w:tr w14:paraId="5ACE406A">
        <w:tblPrEx>
          <w:tblCellMar>
            <w:top w:w="0" w:type="dxa"/>
            <w:left w:w="108" w:type="dxa"/>
            <w:bottom w:w="0" w:type="dxa"/>
            <w:right w:w="108" w:type="dxa"/>
          </w:tblCellMar>
        </w:tblPrEx>
        <w:trPr>
          <w:trHeight w:val="806" w:hRule="atLeast"/>
        </w:trPr>
        <w:tc>
          <w:tcPr>
            <w:tcW w:w="2178" w:type="dxa"/>
            <w:tcBorders>
              <w:top w:val="single" w:color="000000" w:sz="4" w:space="0"/>
              <w:left w:val="single" w:color="000000" w:sz="4" w:space="0"/>
              <w:bottom w:val="single" w:color="000000" w:sz="4" w:space="0"/>
              <w:right w:val="single" w:color="000000" w:sz="4" w:space="0"/>
            </w:tcBorders>
            <w:noWrap w:val="0"/>
            <w:vAlign w:val="center"/>
          </w:tcPr>
          <w:p w14:paraId="2A65B7A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eastAsia="zh-CN"/>
              </w:rPr>
              <w:t>死者</w:t>
            </w:r>
            <w:r>
              <w:rPr>
                <w:rFonts w:hint="default" w:ascii="Times New Roman" w:hAnsi="Times New Roman" w:cs="Times New Roman"/>
                <w:color w:val="auto"/>
                <w:sz w:val="24"/>
                <w:szCs w:val="24"/>
              </w:rPr>
              <w:t>银行卡大类（例：工商银行）</w:t>
            </w:r>
          </w:p>
        </w:tc>
        <w:tc>
          <w:tcPr>
            <w:tcW w:w="2765" w:type="dxa"/>
            <w:tcBorders>
              <w:top w:val="single" w:color="000000" w:sz="4" w:space="0"/>
              <w:left w:val="single" w:color="000000" w:sz="4" w:space="0"/>
              <w:bottom w:val="single" w:color="000000" w:sz="4" w:space="0"/>
              <w:right w:val="single" w:color="000000" w:sz="4" w:space="0"/>
            </w:tcBorders>
            <w:noWrap w:val="0"/>
            <w:vAlign w:val="center"/>
          </w:tcPr>
          <w:p w14:paraId="13CA76E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auto"/>
                <w:sz w:val="24"/>
                <w:szCs w:val="24"/>
              </w:rPr>
            </w:pPr>
          </w:p>
        </w:tc>
        <w:tc>
          <w:tcPr>
            <w:tcW w:w="2547" w:type="dxa"/>
            <w:tcBorders>
              <w:top w:val="single" w:color="000000" w:sz="4" w:space="0"/>
              <w:left w:val="single" w:color="000000" w:sz="4" w:space="0"/>
              <w:bottom w:val="single" w:color="000000" w:sz="4" w:space="0"/>
              <w:right w:val="single" w:color="000000" w:sz="4" w:space="0"/>
            </w:tcBorders>
            <w:noWrap/>
            <w:vAlign w:val="center"/>
          </w:tcPr>
          <w:p w14:paraId="0775516A">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eastAsia="zh-CN"/>
              </w:rPr>
              <w:t>死者</w:t>
            </w:r>
            <w:r>
              <w:rPr>
                <w:rFonts w:hint="default" w:ascii="Times New Roman" w:hAnsi="Times New Roman" w:cs="Times New Roman"/>
                <w:color w:val="auto"/>
                <w:sz w:val="24"/>
                <w:szCs w:val="24"/>
              </w:rPr>
              <w:t>银行卡开户行</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128F3D7">
            <w:pPr>
              <w:keepNext w:val="0"/>
              <w:keepLines w:val="0"/>
              <w:pageBreakBefore w:val="0"/>
              <w:widowControl/>
              <w:kinsoku/>
              <w:wordWrap/>
              <w:overflowPunct/>
              <w:topLinePunct w:val="0"/>
              <w:autoSpaceDE/>
              <w:autoSpaceDN/>
              <w:bidi w:val="0"/>
              <w:adjustRightInd/>
              <w:snapToGrid/>
              <w:spacing w:line="400" w:lineRule="exact"/>
              <w:ind w:firstLine="480"/>
              <w:jc w:val="center"/>
              <w:rPr>
                <w:rFonts w:hint="default" w:ascii="Times New Roman" w:hAnsi="Times New Roman" w:cs="Times New Roman"/>
                <w:color w:val="auto"/>
                <w:sz w:val="24"/>
                <w:szCs w:val="24"/>
              </w:rPr>
            </w:pPr>
          </w:p>
        </w:tc>
      </w:tr>
      <w:tr w14:paraId="54F04F7C">
        <w:tblPrEx>
          <w:tblCellMar>
            <w:top w:w="0" w:type="dxa"/>
            <w:left w:w="108" w:type="dxa"/>
            <w:bottom w:w="0" w:type="dxa"/>
            <w:right w:w="108" w:type="dxa"/>
          </w:tblCellMar>
        </w:tblPrEx>
        <w:trPr>
          <w:trHeight w:val="806" w:hRule="atLeast"/>
        </w:trPr>
        <w:tc>
          <w:tcPr>
            <w:tcW w:w="2178" w:type="dxa"/>
            <w:tcBorders>
              <w:top w:val="single" w:color="000000" w:sz="4" w:space="0"/>
              <w:left w:val="single" w:color="000000" w:sz="4" w:space="0"/>
              <w:bottom w:val="single" w:color="000000" w:sz="4" w:space="0"/>
              <w:right w:val="single" w:color="000000" w:sz="4" w:space="0"/>
            </w:tcBorders>
            <w:noWrap w:val="0"/>
            <w:vAlign w:val="center"/>
          </w:tcPr>
          <w:p w14:paraId="299C58D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eastAsia="zh-CN"/>
              </w:rPr>
              <w:t>死者</w:t>
            </w:r>
            <w:r>
              <w:rPr>
                <w:rFonts w:hint="default" w:ascii="Times New Roman" w:hAnsi="Times New Roman" w:cs="Times New Roman"/>
                <w:color w:val="auto"/>
                <w:sz w:val="24"/>
                <w:szCs w:val="24"/>
              </w:rPr>
              <w:t>银行卡号</w:t>
            </w:r>
          </w:p>
        </w:tc>
        <w:tc>
          <w:tcPr>
            <w:tcW w:w="2765" w:type="dxa"/>
            <w:tcBorders>
              <w:top w:val="single" w:color="000000" w:sz="4" w:space="0"/>
              <w:left w:val="single" w:color="000000" w:sz="4" w:space="0"/>
              <w:bottom w:val="single" w:color="000000" w:sz="4" w:space="0"/>
              <w:right w:val="single" w:color="000000" w:sz="4" w:space="0"/>
            </w:tcBorders>
            <w:noWrap w:val="0"/>
            <w:vAlign w:val="center"/>
          </w:tcPr>
          <w:p w14:paraId="2C901BC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auto"/>
                <w:sz w:val="24"/>
                <w:szCs w:val="24"/>
              </w:rPr>
            </w:pPr>
          </w:p>
        </w:tc>
        <w:tc>
          <w:tcPr>
            <w:tcW w:w="2547" w:type="dxa"/>
            <w:tcBorders>
              <w:top w:val="single" w:color="000000" w:sz="4" w:space="0"/>
              <w:left w:val="single" w:color="000000" w:sz="4" w:space="0"/>
              <w:bottom w:val="single" w:color="000000" w:sz="4" w:space="0"/>
              <w:right w:val="single" w:color="000000" w:sz="4" w:space="0"/>
            </w:tcBorders>
            <w:noWrap/>
            <w:vAlign w:val="center"/>
          </w:tcPr>
          <w:p w14:paraId="1935E9FB">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eastAsia="zh-CN"/>
              </w:rPr>
              <w:t>死者</w:t>
            </w:r>
            <w:r>
              <w:rPr>
                <w:rFonts w:hint="default" w:ascii="Times New Roman" w:hAnsi="Times New Roman" w:cs="Times New Roman"/>
                <w:color w:val="auto"/>
                <w:sz w:val="24"/>
                <w:szCs w:val="24"/>
              </w:rPr>
              <w:t>银行卡户名</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8D88F84">
            <w:pPr>
              <w:keepNext w:val="0"/>
              <w:keepLines w:val="0"/>
              <w:pageBreakBefore w:val="0"/>
              <w:widowControl/>
              <w:kinsoku/>
              <w:wordWrap/>
              <w:overflowPunct/>
              <w:topLinePunct w:val="0"/>
              <w:autoSpaceDE/>
              <w:autoSpaceDN/>
              <w:bidi w:val="0"/>
              <w:adjustRightInd/>
              <w:snapToGrid/>
              <w:spacing w:line="400" w:lineRule="exact"/>
              <w:ind w:firstLine="480"/>
              <w:jc w:val="center"/>
              <w:rPr>
                <w:rFonts w:hint="default" w:ascii="Times New Roman" w:hAnsi="Times New Roman" w:cs="Times New Roman"/>
                <w:color w:val="auto"/>
                <w:sz w:val="24"/>
                <w:szCs w:val="24"/>
              </w:rPr>
            </w:pPr>
          </w:p>
        </w:tc>
      </w:tr>
      <w:tr w14:paraId="7362AEA0">
        <w:tblPrEx>
          <w:tblCellMar>
            <w:top w:w="0" w:type="dxa"/>
            <w:left w:w="108" w:type="dxa"/>
            <w:bottom w:w="0" w:type="dxa"/>
            <w:right w:w="108" w:type="dxa"/>
          </w:tblCellMar>
        </w:tblPrEx>
        <w:trPr>
          <w:trHeight w:val="703" w:hRule="atLeast"/>
        </w:trPr>
        <w:tc>
          <w:tcPr>
            <w:tcW w:w="9829" w:type="dxa"/>
            <w:gridSpan w:val="4"/>
            <w:tcBorders>
              <w:top w:val="single" w:color="000000" w:sz="4" w:space="0"/>
              <w:left w:val="single" w:color="000000" w:sz="4" w:space="0"/>
              <w:bottom w:val="single" w:color="000000" w:sz="4" w:space="0"/>
              <w:right w:val="single" w:color="000000" w:sz="4" w:space="0"/>
            </w:tcBorders>
            <w:noWrap w:val="0"/>
            <w:vAlign w:val="center"/>
          </w:tcPr>
          <w:p w14:paraId="262154F0">
            <w:pPr>
              <w:keepNext w:val="0"/>
              <w:keepLines w:val="0"/>
              <w:pageBreakBefore w:val="0"/>
              <w:widowControl/>
              <w:kinsoku/>
              <w:wordWrap/>
              <w:overflowPunct/>
              <w:topLinePunct w:val="0"/>
              <w:autoSpaceDE/>
              <w:autoSpaceDN/>
              <w:bidi w:val="0"/>
              <w:adjustRightInd/>
              <w:snapToGrid/>
              <w:spacing w:line="400" w:lineRule="exact"/>
              <w:ind w:firstLine="482"/>
              <w:jc w:val="center"/>
              <w:rPr>
                <w:rFonts w:hint="default" w:ascii="Times New Roman" w:hAnsi="Times New Roman" w:cs="Times New Roman"/>
                <w:color w:val="auto"/>
                <w:sz w:val="24"/>
                <w:szCs w:val="24"/>
              </w:rPr>
            </w:pPr>
            <w:r>
              <w:rPr>
                <w:rFonts w:hint="default" w:ascii="Times New Roman" w:hAnsi="Times New Roman" w:eastAsia="黑体" w:cs="Times New Roman"/>
                <w:color w:val="auto"/>
                <w:sz w:val="30"/>
                <w:szCs w:val="30"/>
              </w:rPr>
              <w:t>申请办理住房公积金提取（死亡）所需信息</w:t>
            </w:r>
          </w:p>
        </w:tc>
      </w:tr>
      <w:tr w14:paraId="5DF3E717">
        <w:tblPrEx>
          <w:tblCellMar>
            <w:top w:w="0" w:type="dxa"/>
            <w:left w:w="108" w:type="dxa"/>
            <w:bottom w:w="0" w:type="dxa"/>
            <w:right w:w="108" w:type="dxa"/>
          </w:tblCellMar>
        </w:tblPrEx>
        <w:trPr>
          <w:trHeight w:val="806" w:hRule="atLeast"/>
        </w:trPr>
        <w:tc>
          <w:tcPr>
            <w:tcW w:w="2178" w:type="dxa"/>
            <w:tcBorders>
              <w:top w:val="single" w:color="000000" w:sz="4" w:space="0"/>
              <w:left w:val="single" w:color="000000" w:sz="4" w:space="0"/>
              <w:bottom w:val="single" w:color="000000" w:sz="4" w:space="0"/>
              <w:right w:val="single" w:color="000000" w:sz="4" w:space="0"/>
            </w:tcBorders>
            <w:noWrap w:val="0"/>
            <w:vAlign w:val="center"/>
          </w:tcPr>
          <w:p w14:paraId="0BE51E3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继承人或受赠人</w:t>
            </w:r>
          </w:p>
          <w:p w14:paraId="66FABF7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姓名</w:t>
            </w:r>
          </w:p>
        </w:tc>
        <w:tc>
          <w:tcPr>
            <w:tcW w:w="2765" w:type="dxa"/>
            <w:tcBorders>
              <w:top w:val="single" w:color="000000" w:sz="4" w:space="0"/>
              <w:left w:val="single" w:color="000000" w:sz="4" w:space="0"/>
              <w:bottom w:val="single" w:color="000000" w:sz="4" w:space="0"/>
              <w:right w:val="single" w:color="000000" w:sz="4" w:space="0"/>
            </w:tcBorders>
            <w:noWrap w:val="0"/>
            <w:vAlign w:val="center"/>
          </w:tcPr>
          <w:p w14:paraId="222818A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auto"/>
                <w:sz w:val="24"/>
                <w:szCs w:val="24"/>
              </w:rPr>
            </w:pPr>
          </w:p>
        </w:tc>
        <w:tc>
          <w:tcPr>
            <w:tcW w:w="2547" w:type="dxa"/>
            <w:tcBorders>
              <w:top w:val="single" w:color="000000" w:sz="4" w:space="0"/>
              <w:left w:val="single" w:color="000000" w:sz="4" w:space="0"/>
              <w:bottom w:val="single" w:color="000000" w:sz="4" w:space="0"/>
              <w:right w:val="single" w:color="000000" w:sz="4" w:space="0"/>
            </w:tcBorders>
            <w:noWrap/>
            <w:vAlign w:val="center"/>
          </w:tcPr>
          <w:p w14:paraId="3A4D6DF5">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继承人或受赠人</w:t>
            </w:r>
          </w:p>
          <w:p w14:paraId="095C08C6">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身份证号</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44C88FB">
            <w:pPr>
              <w:keepNext w:val="0"/>
              <w:keepLines w:val="0"/>
              <w:pageBreakBefore w:val="0"/>
              <w:widowControl/>
              <w:kinsoku/>
              <w:wordWrap/>
              <w:overflowPunct/>
              <w:topLinePunct w:val="0"/>
              <w:autoSpaceDE/>
              <w:autoSpaceDN/>
              <w:bidi w:val="0"/>
              <w:adjustRightInd/>
              <w:snapToGrid/>
              <w:spacing w:line="400" w:lineRule="exact"/>
              <w:ind w:firstLine="480"/>
              <w:jc w:val="center"/>
              <w:rPr>
                <w:rFonts w:hint="default" w:ascii="Times New Roman" w:hAnsi="Times New Roman" w:cs="Times New Roman"/>
                <w:color w:val="auto"/>
                <w:sz w:val="24"/>
                <w:szCs w:val="24"/>
              </w:rPr>
            </w:pPr>
          </w:p>
        </w:tc>
      </w:tr>
      <w:tr w14:paraId="3C307578">
        <w:tblPrEx>
          <w:tblCellMar>
            <w:top w:w="0" w:type="dxa"/>
            <w:left w:w="108" w:type="dxa"/>
            <w:bottom w:w="0" w:type="dxa"/>
            <w:right w:w="108" w:type="dxa"/>
          </w:tblCellMar>
        </w:tblPrEx>
        <w:trPr>
          <w:trHeight w:val="806" w:hRule="atLeast"/>
        </w:trPr>
        <w:tc>
          <w:tcPr>
            <w:tcW w:w="2178" w:type="dxa"/>
            <w:tcBorders>
              <w:top w:val="single" w:color="000000" w:sz="4" w:space="0"/>
              <w:left w:val="single" w:color="000000" w:sz="4" w:space="0"/>
              <w:bottom w:val="single" w:color="000000" w:sz="4" w:space="0"/>
              <w:right w:val="single" w:color="000000" w:sz="4" w:space="0"/>
            </w:tcBorders>
            <w:noWrap w:val="0"/>
            <w:vAlign w:val="center"/>
          </w:tcPr>
          <w:p w14:paraId="2658B3D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eastAsia="zh-CN"/>
              </w:rPr>
              <w:t>死者</w:t>
            </w:r>
            <w:r>
              <w:rPr>
                <w:rFonts w:hint="default" w:ascii="Times New Roman" w:hAnsi="Times New Roman" w:cs="Times New Roman"/>
                <w:color w:val="auto"/>
                <w:sz w:val="24"/>
                <w:szCs w:val="24"/>
              </w:rPr>
              <w:t>银行卡户名和开户行</w:t>
            </w:r>
          </w:p>
        </w:tc>
        <w:tc>
          <w:tcPr>
            <w:tcW w:w="2765" w:type="dxa"/>
            <w:tcBorders>
              <w:top w:val="single" w:color="000000" w:sz="4" w:space="0"/>
              <w:left w:val="single" w:color="000000" w:sz="4" w:space="0"/>
              <w:bottom w:val="single" w:color="000000" w:sz="4" w:space="0"/>
              <w:right w:val="single" w:color="000000" w:sz="4" w:space="0"/>
            </w:tcBorders>
            <w:noWrap w:val="0"/>
            <w:vAlign w:val="center"/>
          </w:tcPr>
          <w:p w14:paraId="3D22C7E7">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auto"/>
                <w:sz w:val="24"/>
                <w:szCs w:val="24"/>
              </w:rPr>
            </w:pPr>
          </w:p>
        </w:tc>
        <w:tc>
          <w:tcPr>
            <w:tcW w:w="2547" w:type="dxa"/>
            <w:tcBorders>
              <w:top w:val="single" w:color="000000" w:sz="4" w:space="0"/>
              <w:left w:val="single" w:color="000000" w:sz="4" w:space="0"/>
              <w:bottom w:val="single" w:color="000000" w:sz="4" w:space="0"/>
              <w:right w:val="single" w:color="000000" w:sz="4" w:space="0"/>
            </w:tcBorders>
            <w:noWrap/>
            <w:vAlign w:val="center"/>
          </w:tcPr>
          <w:p w14:paraId="5CE0DC2D">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eastAsia="zh-CN"/>
              </w:rPr>
              <w:t>死者</w:t>
            </w:r>
            <w:r>
              <w:rPr>
                <w:rFonts w:hint="default" w:ascii="Times New Roman" w:hAnsi="Times New Roman" w:cs="Times New Roman"/>
                <w:color w:val="auto"/>
                <w:sz w:val="24"/>
                <w:szCs w:val="24"/>
              </w:rPr>
              <w:t>银行卡号</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2BF8B4E">
            <w:pPr>
              <w:keepNext w:val="0"/>
              <w:keepLines w:val="0"/>
              <w:pageBreakBefore w:val="0"/>
              <w:widowControl/>
              <w:kinsoku/>
              <w:wordWrap/>
              <w:overflowPunct/>
              <w:topLinePunct w:val="0"/>
              <w:autoSpaceDE/>
              <w:autoSpaceDN/>
              <w:bidi w:val="0"/>
              <w:adjustRightInd/>
              <w:snapToGrid/>
              <w:spacing w:line="400" w:lineRule="exact"/>
              <w:ind w:firstLine="480"/>
              <w:jc w:val="center"/>
              <w:rPr>
                <w:rFonts w:hint="default" w:ascii="Times New Roman" w:hAnsi="Times New Roman" w:cs="Times New Roman"/>
                <w:color w:val="auto"/>
                <w:sz w:val="24"/>
                <w:szCs w:val="24"/>
              </w:rPr>
            </w:pPr>
          </w:p>
        </w:tc>
      </w:tr>
      <w:tr w14:paraId="38741875">
        <w:tblPrEx>
          <w:tblCellMar>
            <w:top w:w="0" w:type="dxa"/>
            <w:left w:w="108" w:type="dxa"/>
            <w:bottom w:w="0" w:type="dxa"/>
            <w:right w:w="108" w:type="dxa"/>
          </w:tblCellMar>
        </w:tblPrEx>
        <w:trPr>
          <w:trHeight w:val="658" w:hRule="atLeast"/>
        </w:trPr>
        <w:tc>
          <w:tcPr>
            <w:tcW w:w="9829" w:type="dxa"/>
            <w:gridSpan w:val="4"/>
            <w:tcBorders>
              <w:top w:val="single" w:color="000000" w:sz="4" w:space="0"/>
              <w:left w:val="single" w:color="000000" w:sz="4" w:space="0"/>
              <w:bottom w:val="single" w:color="000000" w:sz="4" w:space="0"/>
              <w:right w:val="single" w:color="000000" w:sz="4" w:space="0"/>
            </w:tcBorders>
            <w:noWrap w:val="0"/>
            <w:vAlign w:val="center"/>
          </w:tcPr>
          <w:p w14:paraId="561F91AA">
            <w:pPr>
              <w:keepNext w:val="0"/>
              <w:keepLines w:val="0"/>
              <w:pageBreakBefore w:val="0"/>
              <w:widowControl/>
              <w:kinsoku/>
              <w:wordWrap/>
              <w:overflowPunct/>
              <w:topLinePunct w:val="0"/>
              <w:autoSpaceDE/>
              <w:autoSpaceDN/>
              <w:bidi w:val="0"/>
              <w:adjustRightInd/>
              <w:snapToGrid/>
              <w:spacing w:line="400" w:lineRule="exact"/>
              <w:ind w:firstLine="482"/>
              <w:jc w:val="center"/>
              <w:rPr>
                <w:rFonts w:hint="default" w:ascii="Times New Roman" w:hAnsi="Times New Roman" w:cs="Times New Roman"/>
                <w:color w:val="auto"/>
                <w:sz w:val="24"/>
                <w:szCs w:val="24"/>
              </w:rPr>
            </w:pPr>
            <w:r>
              <w:rPr>
                <w:rFonts w:hint="default" w:ascii="Times New Roman" w:hAnsi="Times New Roman" w:eastAsia="黑体" w:cs="Times New Roman"/>
                <w:color w:val="auto"/>
                <w:sz w:val="30"/>
                <w:szCs w:val="30"/>
              </w:rPr>
              <w:t>申请办理户口注销和驾驶证注销所需信息</w:t>
            </w:r>
          </w:p>
        </w:tc>
      </w:tr>
      <w:tr w14:paraId="2F1AFA9E">
        <w:tblPrEx>
          <w:tblCellMar>
            <w:top w:w="0" w:type="dxa"/>
            <w:left w:w="108" w:type="dxa"/>
            <w:bottom w:w="0" w:type="dxa"/>
            <w:right w:w="108" w:type="dxa"/>
          </w:tblCellMar>
        </w:tblPrEx>
        <w:trPr>
          <w:trHeight w:val="806" w:hRule="atLeast"/>
        </w:trPr>
        <w:tc>
          <w:tcPr>
            <w:tcW w:w="2178" w:type="dxa"/>
            <w:tcBorders>
              <w:top w:val="single" w:color="000000" w:sz="4" w:space="0"/>
              <w:left w:val="single" w:color="000000" w:sz="4" w:space="0"/>
              <w:bottom w:val="single" w:color="000000" w:sz="4" w:space="0"/>
              <w:right w:val="single" w:color="000000" w:sz="4" w:space="0"/>
            </w:tcBorders>
            <w:noWrap w:val="0"/>
            <w:vAlign w:val="center"/>
          </w:tcPr>
          <w:p w14:paraId="54A74BE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申办类型</w:t>
            </w:r>
          </w:p>
        </w:tc>
        <w:tc>
          <w:tcPr>
            <w:tcW w:w="7651" w:type="dxa"/>
            <w:gridSpan w:val="3"/>
            <w:tcBorders>
              <w:top w:val="single" w:color="000000" w:sz="4" w:space="0"/>
              <w:left w:val="single" w:color="000000" w:sz="4" w:space="0"/>
              <w:bottom w:val="single" w:color="000000" w:sz="4" w:space="0"/>
              <w:right w:val="single" w:color="000000" w:sz="4" w:space="0"/>
            </w:tcBorders>
            <w:noWrap w:val="0"/>
            <w:vAlign w:val="center"/>
          </w:tcPr>
          <w:p w14:paraId="6147A4FB">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◎非户主死亡注销登记       ◎户主（家庭户）死亡注销登记</w:t>
            </w:r>
          </w:p>
        </w:tc>
      </w:tr>
      <w:tr w14:paraId="656F99FF">
        <w:tblPrEx>
          <w:tblCellMar>
            <w:top w:w="0" w:type="dxa"/>
            <w:left w:w="108" w:type="dxa"/>
            <w:bottom w:w="0" w:type="dxa"/>
            <w:right w:w="108" w:type="dxa"/>
          </w:tblCellMar>
        </w:tblPrEx>
        <w:trPr>
          <w:trHeight w:val="806" w:hRule="atLeast"/>
        </w:trPr>
        <w:tc>
          <w:tcPr>
            <w:tcW w:w="2178" w:type="dxa"/>
            <w:tcBorders>
              <w:top w:val="single" w:color="000000" w:sz="4" w:space="0"/>
              <w:left w:val="single" w:color="000000" w:sz="4" w:space="0"/>
              <w:bottom w:val="single" w:color="000000" w:sz="4" w:space="0"/>
              <w:right w:val="single" w:color="000000" w:sz="4" w:space="0"/>
            </w:tcBorders>
            <w:noWrap w:val="0"/>
            <w:vAlign w:val="center"/>
          </w:tcPr>
          <w:p w14:paraId="0A1B177F">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市级公安机构</w:t>
            </w:r>
          </w:p>
        </w:tc>
        <w:tc>
          <w:tcPr>
            <w:tcW w:w="2765" w:type="dxa"/>
            <w:tcBorders>
              <w:top w:val="single" w:color="000000" w:sz="4" w:space="0"/>
              <w:left w:val="single" w:color="000000" w:sz="4" w:space="0"/>
              <w:bottom w:val="single" w:color="000000" w:sz="4" w:space="0"/>
              <w:right w:val="single" w:color="000000" w:sz="4" w:space="0"/>
            </w:tcBorders>
            <w:noWrap w:val="0"/>
            <w:vAlign w:val="center"/>
          </w:tcPr>
          <w:p w14:paraId="3C8EB40B">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auto"/>
                <w:sz w:val="24"/>
                <w:szCs w:val="24"/>
              </w:rPr>
            </w:pPr>
          </w:p>
        </w:tc>
        <w:tc>
          <w:tcPr>
            <w:tcW w:w="2547" w:type="dxa"/>
            <w:tcBorders>
              <w:top w:val="single" w:color="000000" w:sz="4" w:space="0"/>
              <w:left w:val="single" w:color="000000" w:sz="4" w:space="0"/>
              <w:bottom w:val="single" w:color="000000" w:sz="4" w:space="0"/>
              <w:right w:val="single" w:color="000000" w:sz="4" w:space="0"/>
            </w:tcBorders>
            <w:noWrap/>
            <w:vAlign w:val="center"/>
          </w:tcPr>
          <w:p w14:paraId="61375369">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区县级公安机构</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896CDAB">
            <w:pPr>
              <w:keepNext w:val="0"/>
              <w:keepLines w:val="0"/>
              <w:pageBreakBefore w:val="0"/>
              <w:widowControl/>
              <w:kinsoku/>
              <w:wordWrap/>
              <w:overflowPunct/>
              <w:topLinePunct w:val="0"/>
              <w:autoSpaceDE/>
              <w:autoSpaceDN/>
              <w:bidi w:val="0"/>
              <w:adjustRightInd/>
              <w:snapToGrid/>
              <w:spacing w:line="400" w:lineRule="exact"/>
              <w:ind w:firstLine="480"/>
              <w:jc w:val="center"/>
              <w:rPr>
                <w:rFonts w:hint="default" w:ascii="Times New Roman" w:hAnsi="Times New Roman" w:cs="Times New Roman"/>
                <w:color w:val="auto"/>
                <w:sz w:val="24"/>
                <w:szCs w:val="24"/>
              </w:rPr>
            </w:pPr>
          </w:p>
        </w:tc>
      </w:tr>
      <w:tr w14:paraId="7C43A81B">
        <w:tblPrEx>
          <w:tblCellMar>
            <w:top w:w="0" w:type="dxa"/>
            <w:left w:w="108" w:type="dxa"/>
            <w:bottom w:w="0" w:type="dxa"/>
            <w:right w:w="108" w:type="dxa"/>
          </w:tblCellMar>
        </w:tblPrEx>
        <w:trPr>
          <w:trHeight w:val="806" w:hRule="atLeast"/>
        </w:trPr>
        <w:tc>
          <w:tcPr>
            <w:tcW w:w="2178" w:type="dxa"/>
            <w:tcBorders>
              <w:top w:val="single" w:color="000000" w:sz="4" w:space="0"/>
              <w:left w:val="single" w:color="000000" w:sz="4" w:space="0"/>
              <w:bottom w:val="single" w:color="000000" w:sz="4" w:space="0"/>
              <w:right w:val="single" w:color="000000" w:sz="4" w:space="0"/>
            </w:tcBorders>
            <w:noWrap w:val="0"/>
            <w:vAlign w:val="center"/>
          </w:tcPr>
          <w:p w14:paraId="75D138D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派出所级公安机构</w:t>
            </w:r>
          </w:p>
        </w:tc>
        <w:tc>
          <w:tcPr>
            <w:tcW w:w="2765" w:type="dxa"/>
            <w:tcBorders>
              <w:top w:val="single" w:color="000000" w:sz="4" w:space="0"/>
              <w:left w:val="single" w:color="000000" w:sz="4" w:space="0"/>
              <w:bottom w:val="single" w:color="000000" w:sz="4" w:space="0"/>
              <w:right w:val="single" w:color="000000" w:sz="4" w:space="0"/>
            </w:tcBorders>
            <w:noWrap w:val="0"/>
            <w:vAlign w:val="center"/>
          </w:tcPr>
          <w:p w14:paraId="7A7F6F3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auto"/>
                <w:sz w:val="24"/>
                <w:szCs w:val="24"/>
              </w:rPr>
            </w:pPr>
          </w:p>
        </w:tc>
        <w:tc>
          <w:tcPr>
            <w:tcW w:w="2547" w:type="dxa"/>
            <w:tcBorders>
              <w:top w:val="single" w:color="000000" w:sz="4" w:space="0"/>
              <w:left w:val="single" w:color="000000" w:sz="4" w:space="0"/>
              <w:bottom w:val="single" w:color="000000" w:sz="4" w:space="0"/>
              <w:right w:val="single" w:color="000000" w:sz="4" w:space="0"/>
            </w:tcBorders>
            <w:noWrap/>
            <w:vAlign w:val="center"/>
          </w:tcPr>
          <w:p w14:paraId="73D59E93">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申报日期</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A006C3C">
            <w:pPr>
              <w:keepNext w:val="0"/>
              <w:keepLines w:val="0"/>
              <w:pageBreakBefore w:val="0"/>
              <w:widowControl/>
              <w:kinsoku/>
              <w:wordWrap/>
              <w:overflowPunct/>
              <w:topLinePunct w:val="0"/>
              <w:autoSpaceDE/>
              <w:autoSpaceDN/>
              <w:bidi w:val="0"/>
              <w:adjustRightInd/>
              <w:snapToGrid/>
              <w:spacing w:line="400" w:lineRule="exact"/>
              <w:ind w:firstLine="480"/>
              <w:jc w:val="center"/>
              <w:rPr>
                <w:rFonts w:hint="default" w:ascii="Times New Roman" w:hAnsi="Times New Roman" w:cs="Times New Roman"/>
                <w:color w:val="auto"/>
                <w:sz w:val="24"/>
                <w:szCs w:val="24"/>
              </w:rPr>
            </w:pPr>
          </w:p>
        </w:tc>
      </w:tr>
      <w:tr w14:paraId="0ED85838">
        <w:tblPrEx>
          <w:tblCellMar>
            <w:top w:w="0" w:type="dxa"/>
            <w:left w:w="108" w:type="dxa"/>
            <w:bottom w:w="0" w:type="dxa"/>
            <w:right w:w="108" w:type="dxa"/>
          </w:tblCellMar>
        </w:tblPrEx>
        <w:trPr>
          <w:trHeight w:val="806" w:hRule="atLeast"/>
        </w:trPr>
        <w:tc>
          <w:tcPr>
            <w:tcW w:w="2178" w:type="dxa"/>
            <w:tcBorders>
              <w:top w:val="single" w:color="000000" w:sz="4" w:space="0"/>
              <w:left w:val="single" w:color="000000" w:sz="4" w:space="0"/>
              <w:bottom w:val="single" w:color="000000" w:sz="4" w:space="0"/>
              <w:right w:val="single" w:color="000000" w:sz="4" w:space="0"/>
            </w:tcBorders>
            <w:noWrap w:val="0"/>
            <w:vAlign w:val="center"/>
          </w:tcPr>
          <w:p w14:paraId="04773AA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死亡注销类别</w:t>
            </w:r>
          </w:p>
        </w:tc>
        <w:tc>
          <w:tcPr>
            <w:tcW w:w="2765" w:type="dxa"/>
            <w:tcBorders>
              <w:top w:val="single" w:color="000000" w:sz="4" w:space="0"/>
              <w:left w:val="single" w:color="000000" w:sz="4" w:space="0"/>
              <w:bottom w:val="single" w:color="000000" w:sz="4" w:space="0"/>
              <w:right w:val="single" w:color="000000" w:sz="4" w:space="0"/>
            </w:tcBorders>
            <w:noWrap w:val="0"/>
            <w:vAlign w:val="center"/>
          </w:tcPr>
          <w:p w14:paraId="44C9432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auto"/>
                <w:sz w:val="24"/>
                <w:szCs w:val="24"/>
              </w:rPr>
            </w:pPr>
          </w:p>
        </w:tc>
        <w:tc>
          <w:tcPr>
            <w:tcW w:w="2547" w:type="dxa"/>
            <w:tcBorders>
              <w:top w:val="single" w:color="000000" w:sz="4" w:space="0"/>
              <w:left w:val="single" w:color="000000" w:sz="4" w:space="0"/>
              <w:bottom w:val="single" w:color="000000" w:sz="4" w:space="0"/>
              <w:right w:val="single" w:color="000000" w:sz="4" w:space="0"/>
            </w:tcBorders>
            <w:noWrap/>
            <w:vAlign w:val="center"/>
          </w:tcPr>
          <w:p w14:paraId="15292529">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eastAsia="zh-CN"/>
              </w:rPr>
              <w:t>死者</w:t>
            </w:r>
            <w:r>
              <w:rPr>
                <w:rFonts w:hint="default" w:ascii="Times New Roman" w:hAnsi="Times New Roman" w:cs="Times New Roman"/>
                <w:color w:val="auto"/>
                <w:sz w:val="24"/>
                <w:szCs w:val="24"/>
              </w:rPr>
              <w:t>与新户主关系</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4069154">
            <w:pPr>
              <w:keepNext w:val="0"/>
              <w:keepLines w:val="0"/>
              <w:pageBreakBefore w:val="0"/>
              <w:widowControl/>
              <w:kinsoku/>
              <w:wordWrap/>
              <w:overflowPunct/>
              <w:topLinePunct w:val="0"/>
              <w:autoSpaceDE/>
              <w:autoSpaceDN/>
              <w:bidi w:val="0"/>
              <w:adjustRightInd/>
              <w:snapToGrid/>
              <w:spacing w:line="400" w:lineRule="exact"/>
              <w:ind w:firstLine="480"/>
              <w:jc w:val="center"/>
              <w:rPr>
                <w:rFonts w:hint="default" w:ascii="Times New Roman" w:hAnsi="Times New Roman" w:cs="Times New Roman"/>
                <w:color w:val="auto"/>
                <w:sz w:val="24"/>
                <w:szCs w:val="24"/>
              </w:rPr>
            </w:pPr>
          </w:p>
        </w:tc>
      </w:tr>
      <w:tr w14:paraId="1D40A242">
        <w:tblPrEx>
          <w:tblCellMar>
            <w:top w:w="0" w:type="dxa"/>
            <w:left w:w="108" w:type="dxa"/>
            <w:bottom w:w="0" w:type="dxa"/>
            <w:right w:w="108" w:type="dxa"/>
          </w:tblCellMar>
        </w:tblPrEx>
        <w:trPr>
          <w:trHeight w:val="806" w:hRule="atLeast"/>
        </w:trPr>
        <w:tc>
          <w:tcPr>
            <w:tcW w:w="2178" w:type="dxa"/>
            <w:tcBorders>
              <w:top w:val="single" w:color="000000" w:sz="4" w:space="0"/>
              <w:left w:val="single" w:color="000000" w:sz="4" w:space="0"/>
              <w:bottom w:val="single" w:color="000000" w:sz="4" w:space="0"/>
              <w:right w:val="single" w:color="000000" w:sz="4" w:space="0"/>
            </w:tcBorders>
            <w:noWrap w:val="0"/>
            <w:vAlign w:val="center"/>
          </w:tcPr>
          <w:p w14:paraId="6D4E2C3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新户主身份证号码</w:t>
            </w:r>
          </w:p>
        </w:tc>
        <w:tc>
          <w:tcPr>
            <w:tcW w:w="2765" w:type="dxa"/>
            <w:tcBorders>
              <w:top w:val="single" w:color="000000" w:sz="4" w:space="0"/>
              <w:left w:val="single" w:color="000000" w:sz="4" w:space="0"/>
              <w:bottom w:val="single" w:color="000000" w:sz="4" w:space="0"/>
              <w:right w:val="single" w:color="000000" w:sz="4" w:space="0"/>
            </w:tcBorders>
            <w:noWrap w:val="0"/>
            <w:vAlign w:val="center"/>
          </w:tcPr>
          <w:p w14:paraId="13C8816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color w:val="auto"/>
                <w:sz w:val="24"/>
                <w:szCs w:val="24"/>
              </w:rPr>
            </w:pPr>
          </w:p>
        </w:tc>
        <w:tc>
          <w:tcPr>
            <w:tcW w:w="2547" w:type="dxa"/>
            <w:tcBorders>
              <w:top w:val="single" w:color="000000" w:sz="4" w:space="0"/>
              <w:left w:val="single" w:color="000000" w:sz="4" w:space="0"/>
              <w:bottom w:val="single" w:color="000000" w:sz="4" w:space="0"/>
              <w:right w:val="single" w:color="000000" w:sz="4" w:space="0"/>
            </w:tcBorders>
            <w:noWrap/>
            <w:vAlign w:val="center"/>
          </w:tcPr>
          <w:p w14:paraId="0C1EE2D5">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新户主姓名</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C536CF0">
            <w:pPr>
              <w:keepNext w:val="0"/>
              <w:keepLines w:val="0"/>
              <w:pageBreakBefore w:val="0"/>
              <w:widowControl/>
              <w:kinsoku/>
              <w:wordWrap/>
              <w:overflowPunct/>
              <w:topLinePunct w:val="0"/>
              <w:autoSpaceDE/>
              <w:autoSpaceDN/>
              <w:bidi w:val="0"/>
              <w:adjustRightInd/>
              <w:snapToGrid/>
              <w:spacing w:line="400" w:lineRule="exact"/>
              <w:ind w:firstLine="480"/>
              <w:jc w:val="center"/>
              <w:rPr>
                <w:rFonts w:hint="default" w:ascii="Times New Roman" w:hAnsi="Times New Roman" w:cs="Times New Roman"/>
                <w:color w:val="auto"/>
                <w:sz w:val="24"/>
                <w:szCs w:val="24"/>
              </w:rPr>
            </w:pPr>
          </w:p>
        </w:tc>
      </w:tr>
    </w:tbl>
    <w:p w14:paraId="227D61A3">
      <w:pPr>
        <w:pStyle w:val="16"/>
        <w:spacing w:before="40" w:beforeAutospacing="0" w:after="0" w:afterAutospacing="0" w:line="580" w:lineRule="exact"/>
        <w:rPr>
          <w:rFonts w:hint="default" w:ascii="Times New Roman" w:hAnsi="Times New Roman" w:eastAsia="仿宋_GB2312" w:cs="Times New Roman"/>
          <w:color w:val="auto"/>
          <w:sz w:val="32"/>
          <w:szCs w:val="32"/>
        </w:rPr>
      </w:pPr>
    </w:p>
    <w:p w14:paraId="245AFC4B">
      <w:pPr>
        <w:pStyle w:val="16"/>
        <w:spacing w:before="40" w:beforeAutospacing="0" w:after="0" w:afterAutospacing="0" w:line="580" w:lineRule="exact"/>
        <w:rPr>
          <w:rFonts w:hint="default" w:ascii="Times New Roman" w:hAnsi="Times New Roman" w:eastAsia="仿宋_GB2312" w:cs="Times New Roman"/>
          <w:color w:val="auto"/>
          <w:sz w:val="32"/>
          <w:szCs w:val="32"/>
        </w:rPr>
        <w:sectPr>
          <w:pgSz w:w="11900" w:h="16838"/>
          <w:pgMar w:top="2155" w:right="1474" w:bottom="1361" w:left="1588" w:header="0" w:footer="1418" w:gutter="0"/>
          <w:cols w:space="720" w:num="1"/>
          <w:docGrid w:type="lines" w:linePitch="313" w:charSpace="0"/>
        </w:sectPr>
      </w:pPr>
    </w:p>
    <w:p w14:paraId="7D71F196">
      <w:pPr>
        <w:pStyle w:val="16"/>
        <w:spacing w:before="0" w:beforeAutospacing="0" w:after="0" w:afterAutospacing="0" w:line="580"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附件3</w:t>
      </w:r>
    </w:p>
    <w:p w14:paraId="016A3C91">
      <w:pPr>
        <w:spacing w:line="580" w:lineRule="exact"/>
        <w:jc w:val="center"/>
        <w:rPr>
          <w:rFonts w:hint="default" w:ascii="Times New Roman" w:hAnsi="Times New Roman" w:eastAsia="方正小标宋简体" w:cs="Times New Roman"/>
          <w:bCs/>
          <w:color w:val="auto"/>
          <w:sz w:val="44"/>
          <w:szCs w:val="44"/>
        </w:rPr>
      </w:pPr>
    </w:p>
    <w:p w14:paraId="6D3069C0">
      <w:pPr>
        <w:spacing w:line="580" w:lineRule="exact"/>
        <w:jc w:val="center"/>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湖南省个人身后“一件事”办事指南</w:t>
      </w:r>
    </w:p>
    <w:p w14:paraId="78B51710">
      <w:pPr>
        <w:tabs>
          <w:tab w:val="left" w:pos="425"/>
          <w:tab w:val="left" w:pos="7020"/>
        </w:tabs>
        <w:adjustRightInd w:val="0"/>
        <w:snapToGrid w:val="0"/>
        <w:spacing w:line="576" w:lineRule="exact"/>
        <w:ind w:firstLine="640" w:firstLineChars="200"/>
        <w:rPr>
          <w:rFonts w:hint="default" w:ascii="Times New Roman" w:hAnsi="Times New Roman" w:eastAsia="黑体" w:cs="Times New Roman"/>
          <w:color w:val="auto"/>
          <w:sz w:val="32"/>
          <w:szCs w:val="24"/>
        </w:rPr>
      </w:pPr>
    </w:p>
    <w:p w14:paraId="3147ECBB">
      <w:pPr>
        <w:pStyle w:val="5"/>
        <w:spacing w:after="0" w:line="580" w:lineRule="exact"/>
        <w:ind w:firstLine="640" w:firstLineChars="200"/>
        <w:rPr>
          <w:rFonts w:hint="default" w:ascii="Times New Roman" w:hAnsi="Times New Roman" w:eastAsia="方正黑体_GBK" w:cs="Times New Roman"/>
          <w:color w:val="auto"/>
          <w:sz w:val="32"/>
          <w:szCs w:val="32"/>
        </w:rPr>
      </w:pPr>
      <w:r>
        <w:rPr>
          <w:rFonts w:hint="default" w:ascii="Times New Roman" w:hAnsi="Times New Roman" w:eastAsia="黑体" w:cs="Times New Roman"/>
          <w:color w:val="auto"/>
          <w:sz w:val="32"/>
          <w:szCs w:val="32"/>
        </w:rPr>
        <w:t>一、事项名称</w:t>
      </w:r>
    </w:p>
    <w:p w14:paraId="3FE2AF9A">
      <w:pPr>
        <w:pStyle w:val="5"/>
        <w:spacing w:before="61" w:after="0"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个人身后一件事</w:t>
      </w:r>
    </w:p>
    <w:p w14:paraId="0F1D1C87">
      <w:pPr>
        <w:pStyle w:val="5"/>
        <w:spacing w:before="61" w:after="0" w:line="580" w:lineRule="exact"/>
        <w:ind w:firstLine="640" w:firstLineChars="200"/>
        <w:rPr>
          <w:rFonts w:hint="default" w:ascii="Times New Roman" w:hAnsi="Times New Roman" w:eastAsia="方正黑体_GBK" w:cs="Times New Roman"/>
          <w:color w:val="auto"/>
          <w:sz w:val="32"/>
          <w:szCs w:val="32"/>
        </w:rPr>
      </w:pPr>
      <w:r>
        <w:rPr>
          <w:rFonts w:hint="default" w:ascii="Times New Roman" w:hAnsi="Times New Roman" w:eastAsia="黑体" w:cs="Times New Roman"/>
          <w:color w:val="auto"/>
          <w:sz w:val="32"/>
          <w:szCs w:val="32"/>
        </w:rPr>
        <w:t>二、</w:t>
      </w:r>
      <w:r>
        <w:rPr>
          <w:rStyle w:val="13"/>
          <w:rFonts w:hint="default" w:ascii="Times New Roman" w:hAnsi="Times New Roman" w:eastAsia="黑体" w:cs="Times New Roman"/>
          <w:b w:val="0"/>
          <w:bCs/>
          <w:color w:val="auto"/>
          <w:sz w:val="32"/>
          <w:szCs w:val="32"/>
        </w:rPr>
        <w:t>申报条件</w:t>
      </w:r>
    </w:p>
    <w:p w14:paraId="58067AEB">
      <w:pPr>
        <w:widowControl/>
        <w:shd w:val="clear" w:color="auto" w:fill="FFFFFF"/>
        <w:spacing w:after="180"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湖南省省内户籍死亡人员的继承人在</w:t>
      </w:r>
      <w:r>
        <w:rPr>
          <w:rFonts w:hint="default" w:ascii="Times New Roman" w:hAnsi="Times New Roman" w:eastAsia="仿宋_GB2312" w:cs="Times New Roman"/>
          <w:color w:val="auto"/>
          <w:sz w:val="32"/>
          <w:szCs w:val="32"/>
          <w:lang w:eastAsia="zh-CN"/>
        </w:rPr>
        <w:t>办理完死亡证明</w:t>
      </w:r>
      <w:r>
        <w:rPr>
          <w:rFonts w:hint="default" w:ascii="Times New Roman" w:hAnsi="Times New Roman" w:eastAsia="仿宋_GB2312" w:cs="Times New Roman"/>
          <w:color w:val="auto"/>
          <w:sz w:val="32"/>
          <w:szCs w:val="32"/>
        </w:rPr>
        <w:t>后可申请办理。</w:t>
      </w:r>
    </w:p>
    <w:p w14:paraId="1447FD08">
      <w:pPr>
        <w:pStyle w:val="5"/>
        <w:spacing w:after="0" w:line="58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三、办理方式</w:t>
      </w:r>
    </w:p>
    <w:p w14:paraId="63E6FBE6">
      <w:pPr>
        <w:pStyle w:val="5"/>
        <w:spacing w:after="0"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1、线上办理。通过“湘易办”服务端、</w:t>
      </w:r>
      <w:r>
        <w:rPr>
          <w:rFonts w:hint="eastAsia" w:ascii="Times New Roman" w:hAnsi="Times New Roman" w:eastAsia="仿宋_GB2312" w:cs="Times New Roman"/>
          <w:color w:val="auto"/>
          <w:sz w:val="32"/>
          <w:szCs w:val="32"/>
          <w:lang w:eastAsia="zh-CN"/>
        </w:rPr>
        <w:t>省政务服务网“高效办成一件事”重点事项服务专区</w:t>
      </w:r>
      <w:r>
        <w:rPr>
          <w:rFonts w:hint="default" w:ascii="Times New Roman" w:hAnsi="Times New Roman" w:eastAsia="仿宋_GB2312" w:cs="Times New Roman"/>
          <w:color w:val="auto"/>
          <w:sz w:val="32"/>
          <w:szCs w:val="32"/>
        </w:rPr>
        <w:t>进行办理。</w:t>
      </w:r>
    </w:p>
    <w:p w14:paraId="0E1271B6">
      <w:pPr>
        <w:pStyle w:val="5"/>
        <w:spacing w:after="0"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2、线下办理。通过各地政务大厅综合窗口、民政窗口进行办理。</w:t>
      </w:r>
    </w:p>
    <w:p w14:paraId="4329BFB2">
      <w:pPr>
        <w:pStyle w:val="5"/>
        <w:spacing w:after="0" w:line="58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四、申请办理所需材料</w:t>
      </w:r>
    </w:p>
    <w:tbl>
      <w:tblPr>
        <w:tblStyle w:val="10"/>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8"/>
        <w:gridCol w:w="2436"/>
        <w:gridCol w:w="4134"/>
        <w:gridCol w:w="1387"/>
      </w:tblGrid>
      <w:tr w14:paraId="49524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98" w:type="dxa"/>
            <w:noWrap w:val="0"/>
            <w:vAlign w:val="center"/>
          </w:tcPr>
          <w:p w14:paraId="7D312A9A">
            <w:pPr>
              <w:pStyle w:val="5"/>
              <w:spacing w:after="0" w:line="58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序号</w:t>
            </w:r>
          </w:p>
        </w:tc>
        <w:tc>
          <w:tcPr>
            <w:tcW w:w="2436" w:type="dxa"/>
            <w:noWrap w:val="0"/>
            <w:vAlign w:val="center"/>
          </w:tcPr>
          <w:p w14:paraId="22E0B182">
            <w:pPr>
              <w:pStyle w:val="5"/>
              <w:spacing w:after="0" w:line="58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联办事项</w:t>
            </w:r>
          </w:p>
        </w:tc>
        <w:tc>
          <w:tcPr>
            <w:tcW w:w="4134" w:type="dxa"/>
            <w:noWrap w:val="0"/>
            <w:vAlign w:val="center"/>
          </w:tcPr>
          <w:p w14:paraId="177C6E9D">
            <w:pPr>
              <w:pStyle w:val="5"/>
              <w:spacing w:after="0" w:line="58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所需材料</w:t>
            </w:r>
          </w:p>
        </w:tc>
        <w:tc>
          <w:tcPr>
            <w:tcW w:w="1387" w:type="dxa"/>
            <w:noWrap w:val="0"/>
            <w:vAlign w:val="center"/>
          </w:tcPr>
          <w:p w14:paraId="035A556D">
            <w:pPr>
              <w:pStyle w:val="5"/>
              <w:spacing w:after="0" w:line="58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其他</w:t>
            </w:r>
          </w:p>
        </w:tc>
      </w:tr>
      <w:tr w14:paraId="2227C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center"/>
          </w:tcPr>
          <w:p w14:paraId="576C22A0">
            <w:pPr>
              <w:pStyle w:val="5"/>
              <w:spacing w:after="0" w:line="58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p>
        </w:tc>
        <w:tc>
          <w:tcPr>
            <w:tcW w:w="2436" w:type="dxa"/>
            <w:noWrap w:val="0"/>
            <w:vAlign w:val="center"/>
          </w:tcPr>
          <w:p w14:paraId="120BCCA8">
            <w:pPr>
              <w:pStyle w:val="5"/>
              <w:spacing w:after="0"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出具死亡证明</w:t>
            </w:r>
          </w:p>
          <w:p w14:paraId="4E7AD540">
            <w:pPr>
              <w:pStyle w:val="5"/>
              <w:spacing w:after="0"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（正常死亡）</w:t>
            </w:r>
          </w:p>
        </w:tc>
        <w:tc>
          <w:tcPr>
            <w:tcW w:w="4134" w:type="dxa"/>
            <w:noWrap w:val="0"/>
            <w:vAlign w:val="center"/>
          </w:tcPr>
          <w:p w14:paraId="07C2E72D">
            <w:pPr>
              <w:pStyle w:val="5"/>
              <w:spacing w:after="0"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i w:val="0"/>
                <w:caps w:val="0"/>
                <w:color w:val="000000"/>
                <w:spacing w:val="0"/>
                <w:sz w:val="28"/>
                <w:szCs w:val="28"/>
                <w:lang w:eastAsia="zh-CN"/>
              </w:rPr>
              <w:t>死者</w:t>
            </w:r>
            <w:r>
              <w:rPr>
                <w:rFonts w:hint="default" w:ascii="Times New Roman" w:hAnsi="Times New Roman" w:eastAsia="仿宋_GB2312" w:cs="Times New Roman"/>
                <w:i w:val="0"/>
                <w:caps w:val="0"/>
                <w:color w:val="000000"/>
                <w:spacing w:val="0"/>
                <w:sz w:val="28"/>
                <w:szCs w:val="28"/>
                <w:lang w:val="en-US" w:eastAsia="zh-CN"/>
              </w:rPr>
              <w:t>及申办者</w:t>
            </w:r>
            <w:r>
              <w:rPr>
                <w:rFonts w:hint="default" w:ascii="Times New Roman" w:hAnsi="Times New Roman" w:eastAsia="仿宋_GB2312" w:cs="Times New Roman"/>
                <w:i w:val="0"/>
                <w:caps w:val="0"/>
                <w:color w:val="000000"/>
                <w:spacing w:val="0"/>
                <w:sz w:val="28"/>
                <w:szCs w:val="28"/>
                <w:lang w:eastAsia="zh-CN"/>
              </w:rPr>
              <w:t>有效身份证件的原件及复印件</w:t>
            </w:r>
          </w:p>
        </w:tc>
        <w:tc>
          <w:tcPr>
            <w:tcW w:w="1387" w:type="dxa"/>
            <w:noWrap w:val="0"/>
            <w:vAlign w:val="center"/>
          </w:tcPr>
          <w:p w14:paraId="4ED851EB">
            <w:pPr>
              <w:pStyle w:val="5"/>
              <w:spacing w:after="0" w:line="400" w:lineRule="exact"/>
              <w:jc w:val="center"/>
              <w:rPr>
                <w:rFonts w:hint="default" w:ascii="Times New Roman" w:hAnsi="Times New Roman" w:eastAsia="仿宋_GB2312" w:cs="Times New Roman"/>
                <w:color w:val="auto"/>
                <w:sz w:val="28"/>
                <w:szCs w:val="28"/>
              </w:rPr>
            </w:pPr>
          </w:p>
        </w:tc>
      </w:tr>
      <w:tr w14:paraId="5D724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998" w:type="dxa"/>
            <w:noWrap w:val="0"/>
            <w:vAlign w:val="center"/>
          </w:tcPr>
          <w:p w14:paraId="35DFB938">
            <w:pPr>
              <w:pStyle w:val="5"/>
              <w:spacing w:after="0" w:line="58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p>
        </w:tc>
        <w:tc>
          <w:tcPr>
            <w:tcW w:w="2436" w:type="dxa"/>
            <w:noWrap w:val="0"/>
            <w:vAlign w:val="center"/>
          </w:tcPr>
          <w:p w14:paraId="394AB230">
            <w:pPr>
              <w:pStyle w:val="5"/>
              <w:spacing w:after="0"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出具死亡证明</w:t>
            </w:r>
          </w:p>
          <w:p w14:paraId="28026A83">
            <w:pPr>
              <w:pStyle w:val="5"/>
              <w:spacing w:after="0"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（非正常死亡）</w:t>
            </w:r>
          </w:p>
        </w:tc>
        <w:tc>
          <w:tcPr>
            <w:tcW w:w="4134" w:type="dxa"/>
            <w:noWrap w:val="0"/>
            <w:vAlign w:val="center"/>
          </w:tcPr>
          <w:p w14:paraId="0C457374">
            <w:pPr>
              <w:pStyle w:val="5"/>
              <w:spacing w:after="0" w:line="400" w:lineRule="exact"/>
              <w:jc w:val="center"/>
              <w:rPr>
                <w:rFonts w:hint="default" w:ascii="Times New Roman" w:hAnsi="Times New Roman" w:eastAsia="仿宋_GB2312" w:cs="Times New Roman"/>
                <w:color w:val="auto"/>
                <w:sz w:val="28"/>
                <w:szCs w:val="28"/>
              </w:rPr>
            </w:pPr>
          </w:p>
        </w:tc>
        <w:tc>
          <w:tcPr>
            <w:tcW w:w="1387" w:type="dxa"/>
            <w:noWrap w:val="0"/>
            <w:vAlign w:val="center"/>
          </w:tcPr>
          <w:p w14:paraId="1DF9F983">
            <w:pPr>
              <w:pStyle w:val="5"/>
              <w:spacing w:after="0" w:line="400" w:lineRule="exact"/>
              <w:jc w:val="center"/>
              <w:rPr>
                <w:rFonts w:hint="default" w:ascii="Times New Roman" w:hAnsi="Times New Roman" w:eastAsia="仿宋_GB2312" w:cs="Times New Roman"/>
                <w:color w:val="auto"/>
                <w:sz w:val="28"/>
                <w:szCs w:val="28"/>
              </w:rPr>
            </w:pPr>
          </w:p>
        </w:tc>
      </w:tr>
      <w:tr w14:paraId="6975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center"/>
          </w:tcPr>
          <w:p w14:paraId="6FBA4E00">
            <w:pPr>
              <w:pStyle w:val="5"/>
              <w:spacing w:after="0" w:line="58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p>
        </w:tc>
        <w:tc>
          <w:tcPr>
            <w:tcW w:w="2436" w:type="dxa"/>
            <w:noWrap w:val="0"/>
            <w:vAlign w:val="center"/>
          </w:tcPr>
          <w:p w14:paraId="0F352831">
            <w:pPr>
              <w:pStyle w:val="5"/>
              <w:spacing w:after="0"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出具火化证明</w:t>
            </w:r>
          </w:p>
        </w:tc>
        <w:tc>
          <w:tcPr>
            <w:tcW w:w="4134" w:type="dxa"/>
            <w:noWrap w:val="0"/>
            <w:vAlign w:val="center"/>
          </w:tcPr>
          <w:p w14:paraId="69616C27">
            <w:pPr>
              <w:pStyle w:val="5"/>
              <w:spacing w:after="0"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身份证、死亡证明</w:t>
            </w:r>
          </w:p>
        </w:tc>
        <w:tc>
          <w:tcPr>
            <w:tcW w:w="1387" w:type="dxa"/>
            <w:noWrap w:val="0"/>
            <w:vAlign w:val="center"/>
          </w:tcPr>
          <w:p w14:paraId="1D6F0B94">
            <w:pPr>
              <w:pStyle w:val="5"/>
              <w:spacing w:after="0"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需原件</w:t>
            </w:r>
          </w:p>
        </w:tc>
      </w:tr>
      <w:tr w14:paraId="1B9FC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center"/>
          </w:tcPr>
          <w:p w14:paraId="68DA10F0">
            <w:pPr>
              <w:pStyle w:val="5"/>
              <w:spacing w:after="0" w:line="580" w:lineRule="exact"/>
              <w:jc w:val="center"/>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w:t>
            </w:r>
          </w:p>
        </w:tc>
        <w:tc>
          <w:tcPr>
            <w:tcW w:w="2436" w:type="dxa"/>
            <w:noWrap w:val="0"/>
            <w:vAlign w:val="center"/>
          </w:tcPr>
          <w:p w14:paraId="45E3495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color w:val="FF0000"/>
                <w:kern w:val="2"/>
                <w:sz w:val="24"/>
                <w:szCs w:val="24"/>
                <w:vertAlign w:val="baseline"/>
                <w:lang w:val="en-US" w:eastAsia="zh-CN" w:bidi="ar-SA"/>
              </w:rPr>
            </w:pPr>
            <w:r>
              <w:rPr>
                <w:rFonts w:hint="default" w:ascii="Times New Roman" w:hAnsi="Times New Roman" w:eastAsia="仿宋_GB2312" w:cs="Times New Roman"/>
                <w:color w:val="FF0000"/>
                <w:sz w:val="24"/>
                <w:szCs w:val="24"/>
                <w:lang w:val="en-US" w:eastAsia="zh-CN"/>
              </w:rPr>
              <w:t>企业职工养老保险待遇暂停</w:t>
            </w:r>
          </w:p>
        </w:tc>
        <w:tc>
          <w:tcPr>
            <w:tcW w:w="4134" w:type="dxa"/>
            <w:noWrap w:val="0"/>
            <w:vAlign w:val="center"/>
          </w:tcPr>
          <w:p w14:paraId="678A4F75">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color w:val="FF0000"/>
                <w:kern w:val="2"/>
                <w:sz w:val="24"/>
                <w:szCs w:val="24"/>
                <w:vertAlign w:val="baseline"/>
                <w:lang w:val="en-US" w:eastAsia="zh-CN" w:bidi="ar-SA"/>
              </w:rPr>
            </w:pPr>
            <w:r>
              <w:rPr>
                <w:rFonts w:hint="default" w:ascii="Times New Roman" w:hAnsi="Times New Roman" w:eastAsia="仿宋_GB2312" w:cs="Times New Roman"/>
                <w:color w:val="FF0000"/>
                <w:sz w:val="24"/>
                <w:szCs w:val="24"/>
                <w:vertAlign w:val="baseline"/>
                <w:lang w:val="en-US" w:eastAsia="zh-CN"/>
              </w:rPr>
              <w:t>死亡证明</w:t>
            </w:r>
          </w:p>
        </w:tc>
        <w:tc>
          <w:tcPr>
            <w:tcW w:w="1387" w:type="dxa"/>
            <w:noWrap w:val="0"/>
            <w:vAlign w:val="center"/>
          </w:tcPr>
          <w:p w14:paraId="3D8DFBA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color w:val="FF0000"/>
                <w:kern w:val="2"/>
                <w:sz w:val="24"/>
                <w:szCs w:val="24"/>
                <w:vertAlign w:val="baseline"/>
                <w:lang w:val="en-US" w:eastAsia="zh-CN" w:bidi="ar-SA"/>
              </w:rPr>
            </w:pPr>
            <w:r>
              <w:rPr>
                <w:rFonts w:hint="default" w:ascii="Times New Roman" w:hAnsi="Times New Roman" w:eastAsia="仿宋_GB2312" w:cs="Times New Roman"/>
                <w:color w:val="FF0000"/>
                <w:sz w:val="24"/>
                <w:szCs w:val="24"/>
                <w:vertAlign w:val="baseline"/>
                <w:lang w:val="en-US" w:eastAsia="zh-CN"/>
              </w:rPr>
              <w:t>需原件</w:t>
            </w:r>
          </w:p>
        </w:tc>
      </w:tr>
      <w:tr w14:paraId="6C141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998" w:type="dxa"/>
            <w:vMerge w:val="restart"/>
            <w:noWrap w:val="0"/>
            <w:vAlign w:val="center"/>
          </w:tcPr>
          <w:p w14:paraId="011D6A89">
            <w:pPr>
              <w:pStyle w:val="5"/>
              <w:spacing w:after="0" w:line="580" w:lineRule="exact"/>
              <w:jc w:val="center"/>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sz w:val="32"/>
                <w:szCs w:val="32"/>
                <w:lang w:val="en-US" w:eastAsia="zh-CN"/>
              </w:rPr>
              <w:t>5</w:t>
            </w:r>
          </w:p>
        </w:tc>
        <w:tc>
          <w:tcPr>
            <w:tcW w:w="2436" w:type="dxa"/>
            <w:vMerge w:val="restart"/>
            <w:noWrap w:val="0"/>
            <w:vAlign w:val="center"/>
          </w:tcPr>
          <w:p w14:paraId="2C874825">
            <w:pPr>
              <w:pStyle w:val="5"/>
              <w:spacing w:after="0" w:line="400" w:lineRule="exact"/>
              <w:jc w:val="center"/>
              <w:rPr>
                <w:rFonts w:hint="default" w:ascii="Times New Roman" w:hAnsi="Times New Roman" w:eastAsia="仿宋_GB2312" w:cs="Times New Roman"/>
                <w:color w:val="FF0000"/>
                <w:sz w:val="28"/>
                <w:szCs w:val="28"/>
              </w:rPr>
            </w:pPr>
            <w:r>
              <w:rPr>
                <w:rFonts w:hint="default" w:ascii="Times New Roman" w:hAnsi="Times New Roman" w:eastAsia="仿宋_GB2312" w:cs="Times New Roman"/>
                <w:color w:val="FF0000"/>
                <w:sz w:val="24"/>
                <w:szCs w:val="24"/>
                <w:vertAlign w:val="baseline"/>
                <w:lang w:val="en-US" w:eastAsia="zh-CN"/>
              </w:rPr>
              <w:t>企业退休职工（无工伤信息）遗属待遇及个人账户余额申领</w:t>
            </w:r>
          </w:p>
        </w:tc>
        <w:tc>
          <w:tcPr>
            <w:tcW w:w="4134" w:type="dxa"/>
            <w:noWrap w:val="0"/>
            <w:vAlign w:val="center"/>
          </w:tcPr>
          <w:p w14:paraId="362333E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color w:val="FF0000"/>
                <w:kern w:val="2"/>
                <w:sz w:val="24"/>
                <w:szCs w:val="24"/>
                <w:vertAlign w:val="baseline"/>
                <w:lang w:val="en-US" w:eastAsia="zh-CN" w:bidi="ar-SA"/>
              </w:rPr>
            </w:pPr>
            <w:r>
              <w:rPr>
                <w:rFonts w:hint="default" w:ascii="Times New Roman" w:hAnsi="Times New Roman" w:eastAsia="仿宋_GB2312" w:cs="Times New Roman"/>
                <w:color w:val="FF0000"/>
                <w:sz w:val="24"/>
                <w:szCs w:val="24"/>
                <w:vertAlign w:val="baseline"/>
                <w:lang w:val="en-US" w:eastAsia="zh-CN"/>
              </w:rPr>
              <w:t>死亡证明</w:t>
            </w:r>
          </w:p>
        </w:tc>
        <w:tc>
          <w:tcPr>
            <w:tcW w:w="1387" w:type="dxa"/>
            <w:noWrap w:val="0"/>
            <w:vAlign w:val="center"/>
          </w:tcPr>
          <w:p w14:paraId="3980D14E">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color w:val="FF0000"/>
                <w:kern w:val="2"/>
                <w:sz w:val="24"/>
                <w:szCs w:val="24"/>
                <w:vertAlign w:val="baseline"/>
                <w:lang w:val="en-US" w:eastAsia="zh-CN" w:bidi="ar-SA"/>
              </w:rPr>
            </w:pPr>
            <w:r>
              <w:rPr>
                <w:rFonts w:hint="default" w:ascii="Times New Roman" w:hAnsi="Times New Roman" w:eastAsia="仿宋_GB2312" w:cs="Times New Roman"/>
                <w:color w:val="FF0000"/>
                <w:sz w:val="24"/>
                <w:szCs w:val="24"/>
                <w:vertAlign w:val="baseline"/>
                <w:lang w:val="en-US" w:eastAsia="zh-CN"/>
              </w:rPr>
              <w:t>需原件</w:t>
            </w:r>
          </w:p>
        </w:tc>
      </w:tr>
      <w:tr w14:paraId="02151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vMerge w:val="continue"/>
            <w:noWrap w:val="0"/>
            <w:vAlign w:val="center"/>
          </w:tcPr>
          <w:p w14:paraId="0A64AC88">
            <w:pPr>
              <w:pStyle w:val="5"/>
              <w:spacing w:after="0" w:line="580" w:lineRule="exact"/>
              <w:jc w:val="center"/>
              <w:rPr>
                <w:rFonts w:hint="default" w:ascii="Times New Roman" w:hAnsi="Times New Roman" w:eastAsia="仿宋_GB2312" w:cs="Times New Roman"/>
                <w:color w:val="auto"/>
                <w:sz w:val="32"/>
                <w:szCs w:val="32"/>
              </w:rPr>
            </w:pPr>
          </w:p>
        </w:tc>
        <w:tc>
          <w:tcPr>
            <w:tcW w:w="2436" w:type="dxa"/>
            <w:vMerge w:val="continue"/>
            <w:noWrap w:val="0"/>
            <w:vAlign w:val="center"/>
          </w:tcPr>
          <w:p w14:paraId="58038FDA">
            <w:pPr>
              <w:pStyle w:val="5"/>
              <w:spacing w:after="0" w:line="400" w:lineRule="exact"/>
              <w:jc w:val="center"/>
              <w:rPr>
                <w:rFonts w:hint="default" w:ascii="Times New Roman" w:hAnsi="Times New Roman" w:eastAsia="仿宋_GB2312" w:cs="Times New Roman"/>
                <w:color w:val="FF0000"/>
                <w:sz w:val="28"/>
                <w:szCs w:val="28"/>
              </w:rPr>
            </w:pPr>
          </w:p>
        </w:tc>
        <w:tc>
          <w:tcPr>
            <w:tcW w:w="4134" w:type="dxa"/>
            <w:noWrap w:val="0"/>
            <w:vAlign w:val="center"/>
          </w:tcPr>
          <w:p w14:paraId="1346C07E">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color w:val="FF0000"/>
                <w:kern w:val="2"/>
                <w:sz w:val="24"/>
                <w:szCs w:val="24"/>
                <w:vertAlign w:val="baseline"/>
                <w:lang w:val="en-US" w:eastAsia="zh-CN" w:bidi="ar-SA"/>
              </w:rPr>
            </w:pPr>
            <w:r>
              <w:rPr>
                <w:rFonts w:hint="default" w:ascii="Times New Roman" w:hAnsi="Times New Roman" w:eastAsia="仿宋_GB2312" w:cs="Times New Roman"/>
                <w:color w:val="FF0000"/>
                <w:sz w:val="24"/>
                <w:szCs w:val="24"/>
                <w:vertAlign w:val="baseline"/>
                <w:lang w:val="en-US" w:eastAsia="zh-CN"/>
              </w:rPr>
              <w:t>申请人居民身份证</w:t>
            </w:r>
          </w:p>
        </w:tc>
        <w:tc>
          <w:tcPr>
            <w:tcW w:w="1387" w:type="dxa"/>
            <w:noWrap w:val="0"/>
            <w:vAlign w:val="center"/>
          </w:tcPr>
          <w:p w14:paraId="706561A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color w:val="FF0000"/>
                <w:kern w:val="2"/>
                <w:sz w:val="24"/>
                <w:szCs w:val="24"/>
                <w:vertAlign w:val="baseline"/>
                <w:lang w:val="en-US" w:eastAsia="zh-CN" w:bidi="ar-SA"/>
              </w:rPr>
            </w:pPr>
            <w:r>
              <w:rPr>
                <w:rFonts w:hint="default" w:ascii="Times New Roman" w:hAnsi="Times New Roman" w:eastAsia="仿宋_GB2312" w:cs="Times New Roman"/>
                <w:color w:val="FF0000"/>
                <w:sz w:val="24"/>
                <w:szCs w:val="24"/>
                <w:vertAlign w:val="baseline"/>
                <w:lang w:val="en-US" w:eastAsia="zh-CN"/>
              </w:rPr>
              <w:t>需原件</w:t>
            </w:r>
          </w:p>
        </w:tc>
      </w:tr>
      <w:tr w14:paraId="70FFC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vMerge w:val="continue"/>
            <w:noWrap w:val="0"/>
            <w:vAlign w:val="center"/>
          </w:tcPr>
          <w:p w14:paraId="0B1E3A42">
            <w:pPr>
              <w:pStyle w:val="5"/>
              <w:spacing w:after="0" w:line="580" w:lineRule="exact"/>
              <w:jc w:val="center"/>
              <w:rPr>
                <w:rFonts w:hint="default" w:ascii="Times New Roman" w:hAnsi="Times New Roman" w:eastAsia="仿宋_GB2312" w:cs="Times New Roman"/>
                <w:color w:val="auto"/>
                <w:sz w:val="32"/>
                <w:szCs w:val="32"/>
              </w:rPr>
            </w:pPr>
          </w:p>
        </w:tc>
        <w:tc>
          <w:tcPr>
            <w:tcW w:w="2436" w:type="dxa"/>
            <w:vMerge w:val="continue"/>
            <w:noWrap w:val="0"/>
            <w:vAlign w:val="center"/>
          </w:tcPr>
          <w:p w14:paraId="29779F7D">
            <w:pPr>
              <w:pStyle w:val="5"/>
              <w:spacing w:after="0" w:line="400" w:lineRule="exact"/>
              <w:jc w:val="center"/>
              <w:rPr>
                <w:rFonts w:hint="default" w:ascii="Times New Roman" w:hAnsi="Times New Roman" w:eastAsia="仿宋_GB2312" w:cs="Times New Roman"/>
                <w:color w:val="FF0000"/>
                <w:sz w:val="28"/>
                <w:szCs w:val="28"/>
              </w:rPr>
            </w:pPr>
          </w:p>
        </w:tc>
        <w:tc>
          <w:tcPr>
            <w:tcW w:w="4134" w:type="dxa"/>
            <w:noWrap w:val="0"/>
            <w:vAlign w:val="center"/>
          </w:tcPr>
          <w:p w14:paraId="6F49BDD9">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color w:val="FF0000"/>
                <w:kern w:val="2"/>
                <w:sz w:val="24"/>
                <w:szCs w:val="24"/>
                <w:vertAlign w:val="baseline"/>
                <w:lang w:val="en-US" w:eastAsia="zh-CN" w:bidi="ar-SA"/>
              </w:rPr>
            </w:pPr>
            <w:r>
              <w:rPr>
                <w:rFonts w:hint="default" w:ascii="Times New Roman" w:hAnsi="Times New Roman" w:eastAsia="仿宋_GB2312" w:cs="Times New Roman"/>
                <w:color w:val="FF0000"/>
                <w:sz w:val="24"/>
                <w:szCs w:val="24"/>
                <w:vertAlign w:val="baseline"/>
                <w:lang w:val="en-US" w:eastAsia="zh-CN"/>
              </w:rPr>
              <w:t>亲属关系佐证材料</w:t>
            </w:r>
          </w:p>
        </w:tc>
        <w:tc>
          <w:tcPr>
            <w:tcW w:w="1387" w:type="dxa"/>
            <w:vMerge w:val="restart"/>
            <w:noWrap w:val="0"/>
            <w:vAlign w:val="center"/>
          </w:tcPr>
          <w:p w14:paraId="175CE385">
            <w:pPr>
              <w:pStyle w:val="5"/>
              <w:spacing w:after="0" w:line="400" w:lineRule="exact"/>
              <w:jc w:val="center"/>
              <w:rPr>
                <w:rFonts w:hint="default" w:ascii="Times New Roman" w:hAnsi="Times New Roman" w:eastAsia="仿宋_GB2312" w:cs="Times New Roman"/>
                <w:color w:val="FF0000"/>
                <w:sz w:val="28"/>
                <w:szCs w:val="28"/>
              </w:rPr>
            </w:pPr>
            <w:r>
              <w:rPr>
                <w:rFonts w:hint="default" w:ascii="Times New Roman" w:hAnsi="Times New Roman" w:eastAsia="仿宋_GB2312" w:cs="Times New Roman"/>
                <w:color w:val="FF0000"/>
                <w:sz w:val="24"/>
                <w:szCs w:val="24"/>
                <w:vertAlign w:val="baseline"/>
                <w:lang w:val="en-US" w:eastAsia="zh-CN"/>
              </w:rPr>
              <w:t>拨付对象为家属时必须需原件</w:t>
            </w:r>
          </w:p>
        </w:tc>
      </w:tr>
      <w:tr w14:paraId="3A6E3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vMerge w:val="continue"/>
            <w:noWrap w:val="0"/>
            <w:vAlign w:val="center"/>
          </w:tcPr>
          <w:p w14:paraId="6F8A2F10">
            <w:pPr>
              <w:pStyle w:val="5"/>
              <w:spacing w:after="0" w:line="580" w:lineRule="exact"/>
              <w:jc w:val="center"/>
              <w:rPr>
                <w:rFonts w:hint="default" w:ascii="Times New Roman" w:hAnsi="Times New Roman" w:eastAsia="仿宋_GB2312" w:cs="Times New Roman"/>
                <w:color w:val="auto"/>
                <w:sz w:val="32"/>
                <w:szCs w:val="32"/>
              </w:rPr>
            </w:pPr>
          </w:p>
        </w:tc>
        <w:tc>
          <w:tcPr>
            <w:tcW w:w="2436" w:type="dxa"/>
            <w:vMerge w:val="continue"/>
            <w:noWrap w:val="0"/>
            <w:vAlign w:val="center"/>
          </w:tcPr>
          <w:p w14:paraId="699FCC0D">
            <w:pPr>
              <w:pStyle w:val="5"/>
              <w:spacing w:after="0" w:line="400" w:lineRule="exact"/>
              <w:jc w:val="center"/>
              <w:rPr>
                <w:rFonts w:hint="default" w:ascii="Times New Roman" w:hAnsi="Times New Roman" w:eastAsia="仿宋_GB2312" w:cs="Times New Roman"/>
                <w:color w:val="FF0000"/>
                <w:sz w:val="28"/>
                <w:szCs w:val="28"/>
              </w:rPr>
            </w:pPr>
          </w:p>
        </w:tc>
        <w:tc>
          <w:tcPr>
            <w:tcW w:w="4134" w:type="dxa"/>
            <w:noWrap w:val="0"/>
            <w:vAlign w:val="center"/>
          </w:tcPr>
          <w:p w14:paraId="12476B1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color w:val="FF0000"/>
                <w:kern w:val="2"/>
                <w:sz w:val="24"/>
                <w:szCs w:val="24"/>
                <w:vertAlign w:val="baseline"/>
                <w:lang w:val="en-US" w:eastAsia="zh-CN" w:bidi="ar-SA"/>
              </w:rPr>
            </w:pPr>
            <w:r>
              <w:rPr>
                <w:rFonts w:hint="default" w:ascii="Times New Roman" w:hAnsi="Times New Roman" w:eastAsia="仿宋_GB2312" w:cs="Times New Roman"/>
                <w:color w:val="FF0000"/>
                <w:sz w:val="24"/>
                <w:szCs w:val="24"/>
                <w:vertAlign w:val="baseline"/>
                <w:lang w:val="en-US" w:eastAsia="zh-CN"/>
              </w:rPr>
              <w:t>财产分配协议或继承公证书、法院生效判决</w:t>
            </w:r>
          </w:p>
        </w:tc>
        <w:tc>
          <w:tcPr>
            <w:tcW w:w="1387" w:type="dxa"/>
            <w:vMerge w:val="continue"/>
            <w:noWrap w:val="0"/>
            <w:vAlign w:val="center"/>
          </w:tcPr>
          <w:p w14:paraId="7ABC6D9B">
            <w:pPr>
              <w:pStyle w:val="5"/>
              <w:spacing w:after="0" w:line="400" w:lineRule="exact"/>
              <w:jc w:val="center"/>
              <w:rPr>
                <w:rFonts w:hint="default" w:ascii="Times New Roman" w:hAnsi="Times New Roman" w:eastAsia="仿宋_GB2312" w:cs="Times New Roman"/>
                <w:color w:val="FF0000"/>
                <w:sz w:val="28"/>
                <w:szCs w:val="28"/>
              </w:rPr>
            </w:pPr>
          </w:p>
        </w:tc>
      </w:tr>
      <w:tr w14:paraId="4DAF2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vMerge w:val="continue"/>
            <w:noWrap w:val="0"/>
            <w:vAlign w:val="center"/>
          </w:tcPr>
          <w:p w14:paraId="1E8F0AC5">
            <w:pPr>
              <w:pStyle w:val="5"/>
              <w:spacing w:after="0" w:line="580" w:lineRule="exact"/>
              <w:jc w:val="center"/>
              <w:rPr>
                <w:rFonts w:hint="default" w:ascii="Times New Roman" w:hAnsi="Times New Roman" w:eastAsia="仿宋_GB2312" w:cs="Times New Roman"/>
                <w:color w:val="auto"/>
                <w:sz w:val="32"/>
                <w:szCs w:val="32"/>
              </w:rPr>
            </w:pPr>
          </w:p>
        </w:tc>
        <w:tc>
          <w:tcPr>
            <w:tcW w:w="2436" w:type="dxa"/>
            <w:vMerge w:val="continue"/>
            <w:noWrap w:val="0"/>
            <w:vAlign w:val="center"/>
          </w:tcPr>
          <w:p w14:paraId="451006B4">
            <w:pPr>
              <w:pStyle w:val="5"/>
              <w:spacing w:after="0" w:line="400" w:lineRule="exact"/>
              <w:jc w:val="center"/>
              <w:rPr>
                <w:rFonts w:hint="default" w:ascii="Times New Roman" w:hAnsi="Times New Roman" w:eastAsia="仿宋_GB2312" w:cs="Times New Roman"/>
                <w:color w:val="FF0000"/>
                <w:sz w:val="28"/>
                <w:szCs w:val="28"/>
              </w:rPr>
            </w:pPr>
          </w:p>
        </w:tc>
        <w:tc>
          <w:tcPr>
            <w:tcW w:w="4134" w:type="dxa"/>
            <w:noWrap w:val="0"/>
            <w:vAlign w:val="center"/>
          </w:tcPr>
          <w:p w14:paraId="1614530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color w:val="FF0000"/>
                <w:kern w:val="2"/>
                <w:sz w:val="24"/>
                <w:szCs w:val="24"/>
                <w:vertAlign w:val="baseline"/>
                <w:lang w:val="en-US" w:eastAsia="zh-CN" w:bidi="ar-SA"/>
              </w:rPr>
            </w:pPr>
            <w:r>
              <w:rPr>
                <w:rFonts w:hint="default" w:ascii="Times New Roman" w:hAnsi="Times New Roman" w:eastAsia="仿宋_GB2312" w:cs="Times New Roman"/>
                <w:color w:val="FF0000"/>
                <w:sz w:val="24"/>
                <w:szCs w:val="24"/>
                <w:vertAlign w:val="baseline"/>
                <w:lang w:val="en-US" w:eastAsia="zh-CN"/>
              </w:rPr>
              <w:t>湖南省个人身后“一件事”承诺函</w:t>
            </w:r>
          </w:p>
        </w:tc>
        <w:tc>
          <w:tcPr>
            <w:tcW w:w="1387" w:type="dxa"/>
            <w:noWrap w:val="0"/>
            <w:vAlign w:val="center"/>
          </w:tcPr>
          <w:p w14:paraId="5856293E">
            <w:pPr>
              <w:pStyle w:val="5"/>
              <w:spacing w:after="0" w:line="400" w:lineRule="exact"/>
              <w:jc w:val="center"/>
              <w:rPr>
                <w:rFonts w:hint="default" w:ascii="Times New Roman" w:hAnsi="Times New Roman" w:eastAsia="仿宋_GB2312" w:cs="Times New Roman"/>
                <w:color w:val="FF0000"/>
                <w:sz w:val="28"/>
                <w:szCs w:val="28"/>
              </w:rPr>
            </w:pPr>
            <w:r>
              <w:rPr>
                <w:rFonts w:hint="default" w:ascii="Times New Roman" w:hAnsi="Times New Roman" w:eastAsia="仿宋_GB2312" w:cs="Times New Roman"/>
                <w:color w:val="FF0000"/>
                <w:sz w:val="24"/>
                <w:szCs w:val="24"/>
                <w:vertAlign w:val="baseline"/>
                <w:lang w:val="en-US" w:eastAsia="zh-CN"/>
              </w:rPr>
              <w:t>需原件</w:t>
            </w:r>
          </w:p>
        </w:tc>
      </w:tr>
      <w:tr w14:paraId="695CC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center"/>
          </w:tcPr>
          <w:p w14:paraId="7215F0F2">
            <w:pPr>
              <w:pStyle w:val="5"/>
              <w:spacing w:after="0" w:line="580" w:lineRule="exact"/>
              <w:jc w:val="center"/>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sz w:val="32"/>
                <w:szCs w:val="32"/>
                <w:lang w:val="en-US" w:eastAsia="zh-CN"/>
              </w:rPr>
              <w:t>6</w:t>
            </w:r>
          </w:p>
        </w:tc>
        <w:tc>
          <w:tcPr>
            <w:tcW w:w="2436" w:type="dxa"/>
            <w:noWrap w:val="0"/>
            <w:vAlign w:val="center"/>
          </w:tcPr>
          <w:p w14:paraId="2744E19C">
            <w:pPr>
              <w:pStyle w:val="5"/>
              <w:spacing w:after="0"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基本医疗保险减少登记</w:t>
            </w:r>
            <w:r>
              <w:rPr>
                <w:rFonts w:hint="eastAsia" w:ascii="Times New Roman" w:hAnsi="Times New Roman" w:eastAsia="仿宋_GB2312" w:cs="Times New Roman"/>
                <w:color w:val="auto"/>
                <w:sz w:val="28"/>
                <w:szCs w:val="28"/>
                <w:lang w:eastAsia="zh-CN"/>
              </w:rPr>
              <w:t>（终止参保）</w:t>
            </w:r>
          </w:p>
        </w:tc>
        <w:tc>
          <w:tcPr>
            <w:tcW w:w="4134" w:type="dxa"/>
            <w:noWrap w:val="0"/>
            <w:vAlign w:val="center"/>
          </w:tcPr>
          <w:p w14:paraId="25F1D0CB">
            <w:pPr>
              <w:spacing w:line="400" w:lineRule="exact"/>
              <w:jc w:val="center"/>
              <w:rPr>
                <w:rFonts w:hint="default"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1、湖南省个人身后“一件事”申请表；2、死亡证明；3、</w:t>
            </w:r>
            <w:r>
              <w:rPr>
                <w:rFonts w:hint="eastAsia" w:ascii="Times New Roman" w:hAnsi="Times New Roman" w:eastAsia="仿宋_GB2312" w:cs="Times New Roman"/>
                <w:color w:val="FF0000"/>
                <w:sz w:val="28"/>
                <w:szCs w:val="28"/>
                <w:lang w:val="en-US" w:eastAsia="zh-CN"/>
              </w:rPr>
              <w:t>死</w:t>
            </w:r>
            <w:r>
              <w:rPr>
                <w:rFonts w:hint="eastAsia" w:ascii="Times New Roman" w:hAnsi="Times New Roman" w:eastAsia="仿宋_GB2312" w:cs="Times New Roman"/>
                <w:color w:val="auto"/>
                <w:sz w:val="28"/>
                <w:szCs w:val="28"/>
                <w:lang w:val="en-US" w:eastAsia="zh-CN"/>
              </w:rPr>
              <w:t>者有效身份证件。</w:t>
            </w:r>
          </w:p>
        </w:tc>
        <w:tc>
          <w:tcPr>
            <w:tcW w:w="1387" w:type="dxa"/>
            <w:noWrap w:val="0"/>
            <w:vAlign w:val="center"/>
          </w:tcPr>
          <w:p w14:paraId="5F7DDBD6">
            <w:pPr>
              <w:pStyle w:val="5"/>
              <w:spacing w:after="0" w:line="400" w:lineRule="exact"/>
              <w:jc w:val="center"/>
              <w:rPr>
                <w:rFonts w:hint="default" w:ascii="Times New Roman" w:hAnsi="Times New Roman" w:eastAsia="仿宋_GB2312" w:cs="Times New Roman"/>
                <w:color w:val="auto"/>
                <w:sz w:val="28"/>
                <w:szCs w:val="28"/>
              </w:rPr>
            </w:pPr>
          </w:p>
        </w:tc>
      </w:tr>
      <w:tr w14:paraId="73F4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center"/>
          </w:tcPr>
          <w:p w14:paraId="6AD2C2CF">
            <w:pPr>
              <w:pStyle w:val="5"/>
              <w:spacing w:after="0" w:line="580" w:lineRule="exact"/>
              <w:jc w:val="center"/>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sz w:val="32"/>
                <w:szCs w:val="32"/>
                <w:lang w:val="en-US" w:eastAsia="zh-CN"/>
              </w:rPr>
              <w:t>7</w:t>
            </w:r>
          </w:p>
        </w:tc>
        <w:tc>
          <w:tcPr>
            <w:tcW w:w="2436" w:type="dxa"/>
            <w:noWrap w:val="0"/>
            <w:vAlign w:val="center"/>
          </w:tcPr>
          <w:p w14:paraId="6AE01EF3">
            <w:pPr>
              <w:pStyle w:val="5"/>
              <w:spacing w:after="0" w:line="40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参保人员</w:t>
            </w:r>
            <w:r>
              <w:rPr>
                <w:rFonts w:hint="default" w:ascii="Times New Roman" w:hAnsi="Times New Roman" w:eastAsia="仿宋_GB2312" w:cs="Times New Roman"/>
                <w:color w:val="auto"/>
                <w:sz w:val="28"/>
                <w:szCs w:val="28"/>
                <w:lang w:val="en"/>
              </w:rPr>
              <w:t>职工医疗保险</w:t>
            </w:r>
            <w:r>
              <w:rPr>
                <w:rFonts w:hint="default" w:ascii="Times New Roman" w:hAnsi="Times New Roman" w:eastAsia="仿宋_GB2312" w:cs="Times New Roman"/>
                <w:color w:val="auto"/>
                <w:sz w:val="28"/>
                <w:szCs w:val="28"/>
              </w:rPr>
              <w:t>个人账户</w:t>
            </w:r>
            <w:r>
              <w:rPr>
                <w:rFonts w:hint="default" w:ascii="Times New Roman" w:hAnsi="Times New Roman" w:eastAsia="仿宋_GB2312" w:cs="Times New Roman"/>
                <w:color w:val="auto"/>
                <w:sz w:val="28"/>
                <w:szCs w:val="28"/>
                <w:lang w:val="en"/>
              </w:rPr>
              <w:t>余额</w:t>
            </w:r>
            <w:r>
              <w:rPr>
                <w:rFonts w:hint="default" w:ascii="Times New Roman" w:hAnsi="Times New Roman" w:eastAsia="仿宋_GB2312" w:cs="Times New Roman"/>
                <w:color w:val="auto"/>
                <w:sz w:val="28"/>
                <w:szCs w:val="28"/>
              </w:rPr>
              <w:t>一次性支取</w:t>
            </w:r>
          </w:p>
        </w:tc>
        <w:tc>
          <w:tcPr>
            <w:tcW w:w="4134" w:type="dxa"/>
            <w:noWrap w:val="0"/>
            <w:vAlign w:val="center"/>
          </w:tcPr>
          <w:p w14:paraId="2138BBE6">
            <w:pPr>
              <w:spacing w:line="400" w:lineRule="exact"/>
              <w:jc w:val="center"/>
              <w:rPr>
                <w:rFonts w:hint="default"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1、申请人有效身份证件；2、申请人与死亡人员的亲属关系证明材料；3、死者银行卡复印件；4、湖南省个人身后“一件事”承诺函。</w:t>
            </w:r>
          </w:p>
        </w:tc>
        <w:tc>
          <w:tcPr>
            <w:tcW w:w="1387" w:type="dxa"/>
            <w:noWrap w:val="0"/>
            <w:vAlign w:val="center"/>
          </w:tcPr>
          <w:p w14:paraId="43815947">
            <w:pPr>
              <w:pStyle w:val="5"/>
              <w:spacing w:after="0" w:line="400" w:lineRule="exact"/>
              <w:jc w:val="center"/>
              <w:rPr>
                <w:rFonts w:hint="default"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申请办理该业务必须勾选办理</w:t>
            </w:r>
            <w:r>
              <w:rPr>
                <w:rFonts w:hint="default" w:ascii="Times New Roman" w:hAnsi="Times New Roman" w:eastAsia="仿宋_GB2312" w:cs="Times New Roman"/>
                <w:color w:val="auto"/>
                <w:sz w:val="28"/>
                <w:szCs w:val="28"/>
                <w:lang w:eastAsia="zh-CN"/>
              </w:rPr>
              <w:t>基本医疗保险减少登记</w:t>
            </w:r>
            <w:r>
              <w:rPr>
                <w:rFonts w:hint="eastAsia" w:ascii="Times New Roman" w:hAnsi="Times New Roman" w:eastAsia="仿宋_GB2312" w:cs="Times New Roman"/>
                <w:color w:val="auto"/>
                <w:sz w:val="28"/>
                <w:szCs w:val="28"/>
                <w:lang w:eastAsia="zh-CN"/>
              </w:rPr>
              <w:t>（终止参保）</w:t>
            </w:r>
          </w:p>
        </w:tc>
      </w:tr>
      <w:tr w14:paraId="6D899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center"/>
          </w:tcPr>
          <w:p w14:paraId="7B83D4CC">
            <w:pPr>
              <w:pStyle w:val="5"/>
              <w:spacing w:after="0" w:line="580" w:lineRule="exact"/>
              <w:jc w:val="center"/>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sz w:val="32"/>
                <w:szCs w:val="32"/>
                <w:lang w:val="en-US" w:eastAsia="zh-CN"/>
              </w:rPr>
              <w:t>8</w:t>
            </w:r>
          </w:p>
        </w:tc>
        <w:tc>
          <w:tcPr>
            <w:tcW w:w="2436" w:type="dxa"/>
            <w:noWrap w:val="0"/>
            <w:vAlign w:val="center"/>
          </w:tcPr>
          <w:p w14:paraId="1E0A3794">
            <w:pPr>
              <w:pStyle w:val="5"/>
              <w:spacing w:after="0"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住房公积金提取（死亡）</w:t>
            </w:r>
          </w:p>
        </w:tc>
        <w:tc>
          <w:tcPr>
            <w:tcW w:w="4134" w:type="dxa"/>
            <w:noWrap w:val="0"/>
            <w:vAlign w:val="center"/>
          </w:tcPr>
          <w:p w14:paraId="6B05C188">
            <w:pPr>
              <w:spacing w:line="400" w:lineRule="exact"/>
              <w:jc w:val="left"/>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1、湖南省个人身后"一件事"承诺函；2、申请人居民身份证；3、</w:t>
            </w:r>
            <w:r>
              <w:rPr>
                <w:rFonts w:hint="eastAsia" w:ascii="Times New Roman" w:hAnsi="Times New Roman" w:eastAsia="仿宋_GB2312" w:cs="Times New Roman"/>
                <w:color w:val="FF0000"/>
                <w:sz w:val="28"/>
                <w:szCs w:val="28"/>
                <w:lang w:val="en-US" w:eastAsia="zh-CN"/>
              </w:rPr>
              <w:t>死者</w:t>
            </w:r>
            <w:r>
              <w:rPr>
                <w:rFonts w:hint="eastAsia" w:ascii="Times New Roman" w:hAnsi="Times New Roman" w:eastAsia="仿宋_GB2312" w:cs="Times New Roman"/>
                <w:color w:val="auto"/>
                <w:sz w:val="28"/>
                <w:szCs w:val="28"/>
                <w:lang w:val="en-US" w:eastAsia="zh-CN"/>
              </w:rPr>
              <w:t>居民户口簿；4、</w:t>
            </w:r>
            <w:r>
              <w:rPr>
                <w:rFonts w:hint="eastAsia" w:ascii="Times New Roman" w:hAnsi="Times New Roman" w:eastAsia="仿宋_GB2312" w:cs="Times New Roman"/>
                <w:color w:val="FF0000"/>
                <w:sz w:val="28"/>
                <w:szCs w:val="28"/>
                <w:lang w:val="en-US" w:eastAsia="zh-CN"/>
              </w:rPr>
              <w:t>死者</w:t>
            </w:r>
            <w:r>
              <w:rPr>
                <w:rFonts w:hint="eastAsia" w:ascii="Times New Roman" w:hAnsi="Times New Roman" w:eastAsia="仿宋_GB2312" w:cs="Times New Roman"/>
                <w:color w:val="auto"/>
                <w:sz w:val="28"/>
                <w:szCs w:val="28"/>
                <w:lang w:val="en-US" w:eastAsia="zh-CN"/>
              </w:rPr>
              <w:t>居民身份证；5、亲属关系佐证材料；6、继承公证书或法院生效判决书。</w:t>
            </w:r>
          </w:p>
        </w:tc>
        <w:tc>
          <w:tcPr>
            <w:tcW w:w="1387" w:type="dxa"/>
            <w:noWrap w:val="0"/>
            <w:vAlign w:val="center"/>
          </w:tcPr>
          <w:p w14:paraId="3433C4F9">
            <w:pPr>
              <w:pStyle w:val="5"/>
              <w:spacing w:after="0" w:line="400" w:lineRule="exact"/>
              <w:jc w:val="center"/>
              <w:rPr>
                <w:rFonts w:hint="default" w:ascii="Times New Roman" w:hAnsi="Times New Roman" w:eastAsia="仿宋_GB2312" w:cs="Times New Roman"/>
                <w:color w:val="auto"/>
                <w:sz w:val="28"/>
                <w:szCs w:val="28"/>
              </w:rPr>
            </w:pPr>
          </w:p>
        </w:tc>
      </w:tr>
      <w:tr w14:paraId="3FF41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center"/>
          </w:tcPr>
          <w:p w14:paraId="351E56F2">
            <w:pPr>
              <w:pStyle w:val="5"/>
              <w:spacing w:after="0" w:line="580" w:lineRule="exact"/>
              <w:jc w:val="center"/>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sz w:val="32"/>
                <w:szCs w:val="32"/>
                <w:lang w:val="en-US" w:eastAsia="zh-CN"/>
              </w:rPr>
              <w:t>9</w:t>
            </w:r>
          </w:p>
        </w:tc>
        <w:tc>
          <w:tcPr>
            <w:tcW w:w="2436" w:type="dxa"/>
            <w:noWrap w:val="0"/>
            <w:vAlign w:val="center"/>
          </w:tcPr>
          <w:p w14:paraId="1C663CDF">
            <w:pPr>
              <w:pStyle w:val="5"/>
              <w:spacing w:after="0"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遗嘱公证信息核查</w:t>
            </w:r>
          </w:p>
        </w:tc>
        <w:tc>
          <w:tcPr>
            <w:tcW w:w="4134" w:type="dxa"/>
            <w:noWrap w:val="0"/>
            <w:vAlign w:val="center"/>
          </w:tcPr>
          <w:p w14:paraId="5FD8D720">
            <w:pPr>
              <w:spacing w:line="400" w:lineRule="exact"/>
              <w:jc w:val="left"/>
              <w:rPr>
                <w:rFonts w:hint="eastAsia"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FF0000"/>
                <w:sz w:val="28"/>
                <w:szCs w:val="28"/>
                <w:lang w:eastAsia="zh-CN"/>
              </w:rPr>
              <w:t>申请人身份证件、被查询人的死亡证明、湖南省个人身后"一件事"申请表；申请人为遗嘱继承人（或受遗赠人）提供继承权证明（如法院判决书）；申请人为法定继承人提供亲属关系证明。</w:t>
            </w:r>
          </w:p>
        </w:tc>
        <w:tc>
          <w:tcPr>
            <w:tcW w:w="1387" w:type="dxa"/>
            <w:noWrap w:val="0"/>
            <w:vAlign w:val="center"/>
          </w:tcPr>
          <w:p w14:paraId="6FB3B5E1">
            <w:pPr>
              <w:pStyle w:val="5"/>
              <w:spacing w:after="0" w:line="400" w:lineRule="exact"/>
              <w:jc w:val="center"/>
              <w:rPr>
                <w:rFonts w:hint="default" w:ascii="Times New Roman" w:hAnsi="Times New Roman" w:eastAsia="仿宋_GB2312" w:cs="Times New Roman"/>
                <w:color w:val="auto"/>
                <w:sz w:val="28"/>
                <w:szCs w:val="28"/>
              </w:rPr>
            </w:pPr>
          </w:p>
        </w:tc>
      </w:tr>
      <w:tr w14:paraId="2148F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center"/>
          </w:tcPr>
          <w:p w14:paraId="184212CF">
            <w:pPr>
              <w:pStyle w:val="5"/>
              <w:spacing w:after="0" w:line="580" w:lineRule="exact"/>
              <w:jc w:val="center"/>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10</w:t>
            </w:r>
          </w:p>
        </w:tc>
        <w:tc>
          <w:tcPr>
            <w:tcW w:w="2436" w:type="dxa"/>
            <w:noWrap w:val="0"/>
            <w:vAlign w:val="center"/>
          </w:tcPr>
          <w:p w14:paraId="0D214344">
            <w:pPr>
              <w:pStyle w:val="5"/>
              <w:spacing w:after="0" w:line="400" w:lineRule="exact"/>
              <w:jc w:val="center"/>
              <w:rPr>
                <w:rFonts w:hint="default" w:ascii="Times New Roman" w:hAnsi="Times New Roman" w:eastAsia="仿宋_GB2312" w:cs="Times New Roman"/>
                <w:color w:val="auto"/>
                <w:sz w:val="28"/>
                <w:szCs w:val="28"/>
                <w:lang w:val="en"/>
              </w:rPr>
            </w:pPr>
            <w:r>
              <w:rPr>
                <w:rFonts w:hint="default" w:ascii="Times New Roman" w:hAnsi="Times New Roman" w:eastAsia="仿宋_GB2312" w:cs="Times New Roman"/>
                <w:color w:val="auto"/>
                <w:sz w:val="28"/>
                <w:szCs w:val="28"/>
                <w:lang w:val="en"/>
              </w:rPr>
              <w:t>已故人员股权登记信息查询（继承人查询）</w:t>
            </w:r>
          </w:p>
        </w:tc>
        <w:tc>
          <w:tcPr>
            <w:tcW w:w="4134" w:type="dxa"/>
            <w:noWrap w:val="0"/>
            <w:vAlign w:val="center"/>
          </w:tcPr>
          <w:p w14:paraId="3B4CA4A8">
            <w:pPr>
              <w:spacing w:line="400" w:lineRule="exact"/>
              <w:jc w:val="center"/>
              <w:rPr>
                <w:rFonts w:hint="eastAsia"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FF0000"/>
                <w:sz w:val="28"/>
                <w:szCs w:val="28"/>
                <w:lang w:eastAsia="zh-CN"/>
              </w:rPr>
              <w:t>申请人身份证件、被查询人的死亡证明、湖南省个人身后"一件事"申请表；申请人为遗嘱继承人（或受遗赠人）提供继承权证明（如法院判决书）；申请人为法定继承人提供亲属关系证明。</w:t>
            </w:r>
          </w:p>
        </w:tc>
        <w:tc>
          <w:tcPr>
            <w:tcW w:w="1387" w:type="dxa"/>
            <w:noWrap w:val="0"/>
            <w:vAlign w:val="center"/>
          </w:tcPr>
          <w:p w14:paraId="6A97428F">
            <w:pPr>
              <w:pStyle w:val="5"/>
              <w:spacing w:after="0" w:line="400" w:lineRule="exact"/>
              <w:jc w:val="center"/>
              <w:rPr>
                <w:rFonts w:hint="default" w:ascii="Times New Roman" w:hAnsi="Times New Roman" w:eastAsia="仿宋_GB2312" w:cs="Times New Roman"/>
                <w:color w:val="auto"/>
                <w:sz w:val="28"/>
                <w:szCs w:val="28"/>
              </w:rPr>
            </w:pPr>
          </w:p>
        </w:tc>
      </w:tr>
      <w:tr w14:paraId="6DB7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center"/>
          </w:tcPr>
          <w:p w14:paraId="717C6DB6">
            <w:pPr>
              <w:pStyle w:val="5"/>
              <w:spacing w:after="0" w:line="580" w:lineRule="exact"/>
              <w:jc w:val="center"/>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sz w:val="32"/>
                <w:szCs w:val="32"/>
                <w:lang w:val="en-US" w:eastAsia="zh-CN"/>
              </w:rPr>
              <w:t>11</w:t>
            </w:r>
          </w:p>
        </w:tc>
        <w:tc>
          <w:tcPr>
            <w:tcW w:w="2436" w:type="dxa"/>
            <w:noWrap w:val="0"/>
            <w:vAlign w:val="center"/>
          </w:tcPr>
          <w:p w14:paraId="014E8702">
            <w:pPr>
              <w:pStyle w:val="5"/>
              <w:spacing w:after="0" w:line="400" w:lineRule="exact"/>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已故存款人小额存款提取（继承人提取）</w:t>
            </w:r>
          </w:p>
        </w:tc>
        <w:tc>
          <w:tcPr>
            <w:tcW w:w="4134" w:type="dxa"/>
            <w:noWrap w:val="0"/>
            <w:vAlign w:val="center"/>
          </w:tcPr>
          <w:p w14:paraId="36FF1D29">
            <w:pPr>
              <w:pStyle w:val="5"/>
              <w:spacing w:after="0" w:line="400" w:lineRule="exact"/>
              <w:jc w:val="center"/>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 w:eastAsia="zh-CN"/>
              </w:rPr>
              <w:t>1.死亡证明；2.亲属关系佐证材料（指定提取申请人为已故存款人的继承人或受遗赠人的公证遗嘱）。3.申请人的有效身份证件。4.湖南省个人身后一件事承诺函。</w:t>
            </w:r>
          </w:p>
        </w:tc>
        <w:tc>
          <w:tcPr>
            <w:tcW w:w="1387" w:type="dxa"/>
            <w:noWrap w:val="0"/>
            <w:vAlign w:val="center"/>
          </w:tcPr>
          <w:p w14:paraId="2AF44EC8">
            <w:pPr>
              <w:pStyle w:val="5"/>
              <w:spacing w:after="0" w:line="400" w:lineRule="exact"/>
              <w:jc w:val="center"/>
              <w:rPr>
                <w:rFonts w:hint="default" w:ascii="Times New Roman" w:hAnsi="Times New Roman" w:eastAsia="仿宋_GB2312" w:cs="Times New Roman"/>
                <w:color w:val="auto"/>
                <w:sz w:val="28"/>
                <w:szCs w:val="28"/>
              </w:rPr>
            </w:pPr>
          </w:p>
        </w:tc>
      </w:tr>
      <w:tr w14:paraId="7592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center"/>
          </w:tcPr>
          <w:p w14:paraId="6FEA73A9">
            <w:pPr>
              <w:pStyle w:val="5"/>
              <w:spacing w:after="0" w:line="580" w:lineRule="exact"/>
              <w:jc w:val="center"/>
              <w:rPr>
                <w:rFonts w:hint="default" w:ascii="Times New Roman" w:hAnsi="Times New Roman" w:eastAsia="仿宋_GB2312" w:cs="Times New Roman"/>
                <w:color w:val="FF0000"/>
                <w:kern w:val="2"/>
                <w:sz w:val="32"/>
                <w:szCs w:val="32"/>
                <w:lang w:val="en-US" w:eastAsia="zh-CN" w:bidi="ar-SA"/>
              </w:rPr>
            </w:pPr>
            <w:r>
              <w:rPr>
                <w:rFonts w:hint="eastAsia" w:ascii="Times New Roman" w:hAnsi="Times New Roman" w:eastAsia="仿宋_GB2312" w:cs="Times New Roman"/>
                <w:color w:val="FF0000"/>
                <w:sz w:val="32"/>
                <w:szCs w:val="32"/>
                <w:lang w:val="en-US" w:eastAsia="zh-CN"/>
              </w:rPr>
              <w:t>12</w:t>
            </w:r>
          </w:p>
        </w:tc>
        <w:tc>
          <w:tcPr>
            <w:tcW w:w="2436" w:type="dxa"/>
            <w:noWrap w:val="0"/>
            <w:vAlign w:val="center"/>
          </w:tcPr>
          <w:p w14:paraId="2AEE4A01">
            <w:pPr>
              <w:pStyle w:val="5"/>
              <w:spacing w:after="0" w:line="400" w:lineRule="exact"/>
              <w:jc w:val="center"/>
              <w:rPr>
                <w:rFonts w:hint="default" w:ascii="Times New Roman" w:hAnsi="Times New Roman" w:eastAsia="仿宋_GB2312" w:cs="Times New Roman"/>
                <w:color w:val="FF0000"/>
                <w:kern w:val="2"/>
                <w:sz w:val="28"/>
                <w:szCs w:val="28"/>
                <w:lang w:val="en-US" w:eastAsia="zh-CN" w:bidi="ar-SA"/>
              </w:rPr>
            </w:pPr>
            <w:r>
              <w:rPr>
                <w:rFonts w:hint="default" w:ascii="Times New Roman" w:hAnsi="Times New Roman" w:eastAsia="仿宋_GB2312" w:cs="Times New Roman"/>
                <w:color w:val="FF0000"/>
                <w:sz w:val="28"/>
                <w:szCs w:val="28"/>
              </w:rPr>
              <w:t>驾驶证注销</w:t>
            </w:r>
          </w:p>
        </w:tc>
        <w:tc>
          <w:tcPr>
            <w:tcW w:w="4134" w:type="dxa"/>
            <w:noWrap w:val="0"/>
            <w:vAlign w:val="center"/>
          </w:tcPr>
          <w:p w14:paraId="1282DCD5">
            <w:pPr>
              <w:spacing w:line="400" w:lineRule="exact"/>
              <w:jc w:val="center"/>
              <w:rPr>
                <w:rFonts w:hint="eastAsia" w:ascii="Times New Roman" w:hAnsi="Times New Roman" w:eastAsia="仿宋_GB2312" w:cs="Times New Roman"/>
                <w:color w:val="auto"/>
                <w:kern w:val="2"/>
                <w:sz w:val="28"/>
                <w:szCs w:val="28"/>
                <w:lang w:val="en" w:eastAsia="zh-CN" w:bidi="ar-SA"/>
              </w:rPr>
            </w:pPr>
            <w:r>
              <w:rPr>
                <w:rFonts w:hint="default" w:ascii="Times New Roman" w:hAnsi="Times New Roman" w:eastAsia="仿宋_GB2312" w:cs="Times New Roman"/>
                <w:color w:val="auto"/>
                <w:sz w:val="28"/>
                <w:szCs w:val="28"/>
              </w:rPr>
              <w:t>申请人居民身份证、死亡证明、死</w:t>
            </w:r>
            <w:r>
              <w:rPr>
                <w:rFonts w:hint="eastAsia" w:ascii="Times New Roman" w:hAnsi="Times New Roman" w:eastAsia="仿宋_GB2312" w:cs="Times New Roman"/>
                <w:color w:val="FF0000"/>
                <w:sz w:val="28"/>
                <w:szCs w:val="28"/>
                <w:lang w:eastAsia="zh-CN"/>
              </w:rPr>
              <w:t>者</w:t>
            </w:r>
            <w:r>
              <w:rPr>
                <w:rFonts w:hint="default" w:ascii="Times New Roman" w:hAnsi="Times New Roman" w:eastAsia="仿宋_GB2312" w:cs="Times New Roman"/>
                <w:color w:val="auto"/>
                <w:sz w:val="28"/>
                <w:szCs w:val="28"/>
              </w:rPr>
              <w:t>居民户口簿、死</w:t>
            </w:r>
            <w:r>
              <w:rPr>
                <w:rFonts w:hint="eastAsia" w:ascii="Times New Roman" w:hAnsi="Times New Roman" w:eastAsia="仿宋_GB2312" w:cs="Times New Roman"/>
                <w:color w:val="FF0000"/>
                <w:sz w:val="28"/>
                <w:szCs w:val="28"/>
                <w:lang w:eastAsia="zh-CN"/>
              </w:rPr>
              <w:t>者</w:t>
            </w:r>
            <w:r>
              <w:rPr>
                <w:rFonts w:hint="default" w:ascii="Times New Roman" w:hAnsi="Times New Roman" w:eastAsia="仿宋_GB2312" w:cs="Times New Roman"/>
                <w:color w:val="auto"/>
                <w:sz w:val="28"/>
                <w:szCs w:val="28"/>
              </w:rPr>
              <w:t>居民身份证</w:t>
            </w:r>
          </w:p>
        </w:tc>
        <w:tc>
          <w:tcPr>
            <w:tcW w:w="1387" w:type="dxa"/>
            <w:noWrap w:val="0"/>
            <w:vAlign w:val="center"/>
          </w:tcPr>
          <w:p w14:paraId="2AAE45E7">
            <w:pPr>
              <w:pStyle w:val="5"/>
              <w:spacing w:after="0" w:line="400" w:lineRule="exact"/>
              <w:jc w:val="center"/>
              <w:rPr>
                <w:rFonts w:hint="default" w:ascii="Times New Roman" w:hAnsi="Times New Roman" w:eastAsia="仿宋_GB2312" w:cs="Times New Roman"/>
                <w:color w:val="auto"/>
                <w:kern w:val="2"/>
                <w:sz w:val="28"/>
                <w:szCs w:val="28"/>
                <w:lang w:val="en-US" w:eastAsia="zh-CN" w:bidi="ar-SA"/>
              </w:rPr>
            </w:pPr>
          </w:p>
        </w:tc>
      </w:tr>
      <w:tr w14:paraId="27BA3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center"/>
          </w:tcPr>
          <w:p w14:paraId="1B9FCEDE">
            <w:pPr>
              <w:pStyle w:val="5"/>
              <w:spacing w:after="0" w:line="580" w:lineRule="exact"/>
              <w:jc w:val="center"/>
              <w:rPr>
                <w:rFonts w:hint="default" w:ascii="Times New Roman" w:hAnsi="Times New Roman" w:eastAsia="仿宋_GB2312" w:cs="Times New Roman"/>
                <w:color w:val="FF0000"/>
                <w:kern w:val="2"/>
                <w:sz w:val="32"/>
                <w:szCs w:val="32"/>
                <w:lang w:val="en-US" w:eastAsia="zh-CN" w:bidi="ar-SA"/>
              </w:rPr>
            </w:pPr>
            <w:r>
              <w:rPr>
                <w:rFonts w:hint="eastAsia" w:ascii="Times New Roman" w:hAnsi="Times New Roman" w:eastAsia="仿宋_GB2312" w:cs="Times New Roman"/>
                <w:color w:val="FF0000"/>
                <w:sz w:val="32"/>
                <w:szCs w:val="32"/>
                <w:lang w:val="en-US" w:eastAsia="zh-CN"/>
              </w:rPr>
              <w:t>13</w:t>
            </w:r>
          </w:p>
        </w:tc>
        <w:tc>
          <w:tcPr>
            <w:tcW w:w="2436" w:type="dxa"/>
            <w:noWrap w:val="0"/>
            <w:vAlign w:val="center"/>
          </w:tcPr>
          <w:p w14:paraId="76981BD7">
            <w:pPr>
              <w:pStyle w:val="5"/>
              <w:spacing w:after="0" w:line="400" w:lineRule="exact"/>
              <w:jc w:val="center"/>
              <w:rPr>
                <w:rFonts w:hint="default" w:ascii="Times New Roman" w:hAnsi="Times New Roman" w:eastAsia="仿宋_GB2312" w:cs="Times New Roman"/>
                <w:color w:val="FF0000"/>
                <w:kern w:val="2"/>
                <w:sz w:val="28"/>
                <w:szCs w:val="28"/>
                <w:lang w:val="en-US" w:eastAsia="zh-CN" w:bidi="ar-SA"/>
              </w:rPr>
            </w:pPr>
            <w:r>
              <w:rPr>
                <w:rFonts w:hint="default" w:ascii="Times New Roman" w:hAnsi="Times New Roman" w:eastAsia="仿宋_GB2312" w:cs="Times New Roman"/>
                <w:color w:val="FF0000"/>
                <w:sz w:val="28"/>
                <w:szCs w:val="28"/>
              </w:rPr>
              <w:t>户口注销</w:t>
            </w:r>
          </w:p>
        </w:tc>
        <w:tc>
          <w:tcPr>
            <w:tcW w:w="4134" w:type="dxa"/>
            <w:noWrap w:val="0"/>
            <w:vAlign w:val="center"/>
          </w:tcPr>
          <w:p w14:paraId="2E13A663">
            <w:pPr>
              <w:pStyle w:val="5"/>
              <w:spacing w:after="0" w:line="400" w:lineRule="exact"/>
              <w:jc w:val="center"/>
              <w:rPr>
                <w:rFonts w:hint="eastAsia" w:ascii="Times New Roman" w:hAnsi="Times New Roman" w:eastAsia="仿宋_GB2312" w:cs="Times New Roman"/>
                <w:color w:val="auto"/>
                <w:kern w:val="2"/>
                <w:sz w:val="28"/>
                <w:szCs w:val="28"/>
                <w:lang w:val="en" w:eastAsia="zh-CN" w:bidi="ar-SA"/>
              </w:rPr>
            </w:pPr>
            <w:r>
              <w:rPr>
                <w:rFonts w:hint="default" w:ascii="Times New Roman" w:hAnsi="Times New Roman" w:eastAsia="仿宋_GB2312" w:cs="Times New Roman"/>
                <w:color w:val="auto"/>
                <w:sz w:val="28"/>
                <w:szCs w:val="28"/>
              </w:rPr>
              <w:t>申请人居民身份证、死亡证明、死</w:t>
            </w:r>
            <w:r>
              <w:rPr>
                <w:rFonts w:hint="eastAsia" w:ascii="Times New Roman" w:hAnsi="Times New Roman" w:eastAsia="仿宋_GB2312" w:cs="Times New Roman"/>
                <w:color w:val="FF0000"/>
                <w:sz w:val="28"/>
                <w:szCs w:val="28"/>
                <w:lang w:eastAsia="zh-CN"/>
              </w:rPr>
              <w:t>者</w:t>
            </w:r>
            <w:r>
              <w:rPr>
                <w:rFonts w:hint="default" w:ascii="Times New Roman" w:hAnsi="Times New Roman" w:eastAsia="仿宋_GB2312" w:cs="Times New Roman"/>
                <w:color w:val="auto"/>
                <w:sz w:val="28"/>
                <w:szCs w:val="28"/>
              </w:rPr>
              <w:t>居民户口簿、死</w:t>
            </w:r>
            <w:r>
              <w:rPr>
                <w:rFonts w:hint="eastAsia" w:ascii="Times New Roman" w:hAnsi="Times New Roman" w:eastAsia="仿宋_GB2312" w:cs="Times New Roman"/>
                <w:color w:val="FF0000"/>
                <w:sz w:val="28"/>
                <w:szCs w:val="28"/>
                <w:lang w:eastAsia="zh-CN"/>
              </w:rPr>
              <w:t>者</w:t>
            </w:r>
            <w:r>
              <w:rPr>
                <w:rFonts w:hint="default" w:ascii="Times New Roman" w:hAnsi="Times New Roman" w:eastAsia="仿宋_GB2312" w:cs="Times New Roman"/>
                <w:color w:val="auto"/>
                <w:sz w:val="28"/>
                <w:szCs w:val="28"/>
              </w:rPr>
              <w:t>居民身份证</w:t>
            </w:r>
          </w:p>
        </w:tc>
        <w:tc>
          <w:tcPr>
            <w:tcW w:w="1387" w:type="dxa"/>
            <w:noWrap w:val="0"/>
            <w:vAlign w:val="center"/>
          </w:tcPr>
          <w:p w14:paraId="6C540CD0">
            <w:pPr>
              <w:pStyle w:val="5"/>
              <w:spacing w:after="0" w:line="400" w:lineRule="exact"/>
              <w:jc w:val="center"/>
              <w:rPr>
                <w:rFonts w:hint="default" w:ascii="Times New Roman" w:hAnsi="Times New Roman" w:eastAsia="仿宋_GB2312" w:cs="Times New Roman"/>
                <w:color w:val="auto"/>
                <w:kern w:val="2"/>
                <w:sz w:val="28"/>
                <w:szCs w:val="28"/>
                <w:lang w:val="en-US" w:eastAsia="zh-CN" w:bidi="ar-SA"/>
              </w:rPr>
            </w:pPr>
          </w:p>
        </w:tc>
      </w:tr>
    </w:tbl>
    <w:p w14:paraId="73AD7283">
      <w:pPr>
        <w:pStyle w:val="5"/>
        <w:spacing w:after="0" w:line="58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五、办理时限</w:t>
      </w:r>
    </w:p>
    <w:p w14:paraId="5CC62375">
      <w:pPr>
        <w:pStyle w:val="5"/>
        <w:spacing w:after="0" w:line="58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25个工作日（不含邮寄时间）</w:t>
      </w:r>
    </w:p>
    <w:p w14:paraId="5363D1AA">
      <w:pPr>
        <w:pStyle w:val="5"/>
        <w:spacing w:after="0" w:line="58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六、收费标准</w:t>
      </w:r>
    </w:p>
    <w:p w14:paraId="157DA48C">
      <w:pPr>
        <w:pStyle w:val="5"/>
        <w:spacing w:after="0"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全程无收费</w:t>
      </w:r>
    </w:p>
    <w:p w14:paraId="0041A116">
      <w:pPr>
        <w:pStyle w:val="5"/>
        <w:spacing w:after="0" w:line="58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七、联系电话</w:t>
      </w:r>
    </w:p>
    <w:p w14:paraId="0FA5BF9F">
      <w:pPr>
        <w:pStyle w:val="5"/>
        <w:spacing w:after="0"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12345服务热线</w:t>
      </w:r>
    </w:p>
    <w:p w14:paraId="20E938CD">
      <w:pPr>
        <w:pStyle w:val="5"/>
        <w:spacing w:after="0" w:line="240" w:lineRule="auto"/>
        <w:ind w:firstLine="640" w:firstLineChars="200"/>
        <w:rPr>
          <w:ins w:id="9" w:author="kylin" w:date="2025-05-15T16:34:40Z"/>
          <w:rFonts w:hint="eastAsia" w:ascii="Times New Roman" w:hAnsi="Times New Roman" w:eastAsia="黑体" w:cs="Times New Roman"/>
          <w:color w:val="auto"/>
          <w:sz w:val="32"/>
          <w:szCs w:val="32"/>
          <w:lang w:eastAsia="zh-CN"/>
        </w:rPr>
        <w:pPrChange w:id="8" w:author="kylin" w:date="2025-05-15T16:47:44Z">
          <w:pPr>
            <w:pStyle w:val="5"/>
            <w:spacing w:after="0" w:line="580" w:lineRule="exact"/>
            <w:ind w:firstLine="640" w:firstLineChars="200"/>
          </w:pPr>
        </w:pPrChange>
      </w:pPr>
      <w:ins w:id="10" w:author="kylin" w:date="2025-05-15T16:34:47Z">
        <w:r>
          <w:rPr>
            <w:rFonts w:hint="eastAsia" w:ascii="Times New Roman" w:hAnsi="Times New Roman" w:eastAsia="黑体" w:cs="Times New Roman"/>
            <w:color w:val="auto"/>
            <w:sz w:val="32"/>
            <w:szCs w:val="32"/>
            <w:lang w:eastAsia="zh-CN"/>
          </w:rPr>
          <w:t>八</w:t>
        </w:r>
      </w:ins>
      <w:ins w:id="11" w:author="kylin" w:date="2025-05-15T16:34:40Z">
        <w:r>
          <w:rPr>
            <w:rFonts w:hint="default" w:ascii="Times New Roman" w:hAnsi="Times New Roman" w:eastAsia="黑体" w:cs="Times New Roman"/>
            <w:color w:val="auto"/>
            <w:sz w:val="32"/>
            <w:szCs w:val="32"/>
          </w:rPr>
          <w:t>、</w:t>
        </w:r>
      </w:ins>
      <w:ins w:id="12" w:author="kylin" w:date="2025-05-15T16:34:52Z">
        <w:r>
          <w:rPr>
            <w:rFonts w:hint="eastAsia" w:ascii="Times New Roman" w:hAnsi="Times New Roman" w:eastAsia="黑体" w:cs="Times New Roman"/>
            <w:color w:val="auto"/>
            <w:sz w:val="32"/>
            <w:szCs w:val="32"/>
            <w:lang w:eastAsia="zh-CN"/>
          </w:rPr>
          <w:t>流程图</w:t>
        </w:r>
      </w:ins>
    </w:p>
    <w:p w14:paraId="6479F9A8">
      <w:pPr>
        <w:pStyle w:val="16"/>
        <w:spacing w:before="40" w:beforeAutospacing="0" w:after="0" w:afterAutospacing="0" w:line="240" w:lineRule="auto"/>
        <w:rPr>
          <w:ins w:id="14" w:author="kylin" w:date="2025-05-15T16:34:59Z"/>
          <w:rFonts w:hint="eastAsia" w:ascii="Times New Roman" w:hAnsi="Times New Roman" w:eastAsia="仿宋_GB2312" w:cs="Times New Roman"/>
          <w:color w:val="auto"/>
          <w:sz w:val="32"/>
          <w:szCs w:val="32"/>
          <w:lang w:eastAsia="zh-CN"/>
        </w:rPr>
        <w:pPrChange w:id="13" w:author="kylin" w:date="2025-05-15T16:47:44Z">
          <w:pPr>
            <w:pStyle w:val="16"/>
            <w:spacing w:before="40" w:beforeAutospacing="0" w:after="0" w:afterAutospacing="0" w:line="580" w:lineRule="exact"/>
          </w:pPr>
        </w:pPrChange>
      </w:pPr>
      <w:ins w:id="15" w:author="kylin" w:date="2025-05-15T16:47:29Z">
        <w:r>
          <w:rPr>
            <w:rFonts w:hint="eastAsia" w:ascii="Times New Roman" w:hAnsi="Times New Roman" w:eastAsia="仿宋_GB2312" w:cs="Times New Roman"/>
            <w:color w:val="auto"/>
            <w:sz w:val="32"/>
            <w:szCs w:val="32"/>
            <w:lang w:eastAsia="zh-CN"/>
          </w:rPr>
          <w:drawing>
            <wp:inline distT="0" distB="0" distL="114300" distR="114300">
              <wp:extent cx="5577840" cy="4169410"/>
              <wp:effectExtent l="0" t="0" r="3810" b="2540"/>
              <wp:docPr id="3" name="图片 3" descr="5.15办事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15办事流程图"/>
                      <pic:cNvPicPr>
                        <a:picLocks noChangeAspect="1"/>
                      </pic:cNvPicPr>
                    </pic:nvPicPr>
                    <pic:blipFill>
                      <a:blip r:embed="rId10"/>
                      <a:stretch>
                        <a:fillRect/>
                      </a:stretch>
                    </pic:blipFill>
                    <pic:spPr>
                      <a:xfrm>
                        <a:off x="0" y="0"/>
                        <a:ext cx="5577840" cy="4169410"/>
                      </a:xfrm>
                      <a:prstGeom prst="rect">
                        <a:avLst/>
                      </a:prstGeom>
                    </pic:spPr>
                  </pic:pic>
                </a:graphicData>
              </a:graphic>
            </wp:inline>
          </w:drawing>
        </w:r>
      </w:ins>
    </w:p>
    <w:p w14:paraId="335F8D48">
      <w:pPr>
        <w:pStyle w:val="16"/>
        <w:spacing w:before="40" w:beforeAutospacing="0" w:after="0" w:afterAutospacing="0" w:line="240" w:lineRule="auto"/>
        <w:rPr>
          <w:ins w:id="18" w:author="kylin" w:date="2025-05-15T16:47:50Z"/>
          <w:rFonts w:hint="default" w:ascii="Times New Roman" w:hAnsi="Times New Roman" w:eastAsia="仿宋_GB2312" w:cs="Times New Roman"/>
          <w:color w:val="auto"/>
          <w:sz w:val="32"/>
          <w:szCs w:val="32"/>
        </w:rPr>
        <w:pPrChange w:id="17" w:author="kylin" w:date="2025-05-15T16:47:44Z">
          <w:pPr>
            <w:pStyle w:val="16"/>
            <w:spacing w:before="40" w:beforeAutospacing="0" w:after="0" w:afterAutospacing="0" w:line="580" w:lineRule="exact"/>
          </w:pPr>
        </w:pPrChange>
      </w:pPr>
    </w:p>
    <w:p w14:paraId="6E8A17C7">
      <w:pPr>
        <w:pStyle w:val="16"/>
        <w:spacing w:before="40" w:beforeAutospacing="0" w:after="0" w:afterAutospacing="0" w:line="240" w:lineRule="auto"/>
        <w:rPr>
          <w:rFonts w:hint="default" w:ascii="Times New Roman" w:hAnsi="Times New Roman" w:eastAsia="仿宋_GB2312" w:cs="Times New Roman"/>
          <w:color w:val="auto"/>
          <w:sz w:val="32"/>
          <w:szCs w:val="32"/>
        </w:rPr>
        <w:sectPr>
          <w:pgSz w:w="11900" w:h="16838"/>
          <w:pgMar w:top="2155" w:right="1474" w:bottom="1361" w:left="1588" w:header="0" w:footer="1418" w:gutter="0"/>
          <w:cols w:space="720" w:num="1"/>
          <w:docGrid w:type="lines" w:linePitch="313" w:charSpace="0"/>
        </w:sectPr>
        <w:pPrChange w:id="19" w:author="kylin" w:date="2025-05-15T16:47:44Z">
          <w:pPr>
            <w:pStyle w:val="16"/>
            <w:spacing w:before="40" w:beforeAutospacing="0" w:after="0" w:afterAutospacing="0" w:line="580" w:lineRule="exact"/>
          </w:pPr>
        </w:pPrChange>
      </w:pPr>
    </w:p>
    <w:p w14:paraId="27EAD9EA">
      <w:pPr>
        <w:pStyle w:val="16"/>
        <w:spacing w:before="0" w:beforeAutospacing="0" w:after="0" w:afterAutospacing="0" w:line="580"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附件4</w:t>
      </w:r>
    </w:p>
    <w:p w14:paraId="19B8D6ED">
      <w:pPr>
        <w:pStyle w:val="16"/>
        <w:spacing w:before="0" w:beforeAutospacing="0" w:after="0" w:afterAutospacing="0" w:line="580" w:lineRule="exact"/>
        <w:rPr>
          <w:rFonts w:hint="default" w:ascii="Times New Roman" w:hAnsi="Times New Roman" w:eastAsia="黑体" w:cs="Times New Roman"/>
          <w:color w:val="auto"/>
          <w:sz w:val="32"/>
          <w:szCs w:val="32"/>
        </w:rPr>
      </w:pPr>
    </w:p>
    <w:p w14:paraId="411EC25C">
      <w:pPr>
        <w:spacing w:line="58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湖南省个人身后“一件事”承诺函</w:t>
      </w:r>
    </w:p>
    <w:p w14:paraId="389E03AB">
      <w:pPr>
        <w:spacing w:line="580" w:lineRule="exact"/>
        <w:rPr>
          <w:rFonts w:hint="default" w:ascii="Times New Roman" w:hAnsi="Times New Roman" w:eastAsia="仿宋_GB2312" w:cs="Times New Roman"/>
          <w:color w:val="auto"/>
          <w:sz w:val="28"/>
          <w:szCs w:val="28"/>
        </w:rPr>
      </w:pPr>
    </w:p>
    <w:p w14:paraId="4813AC52">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本人自愿申请办理个人身后“一件事”业务，现本人承诺：</w:t>
      </w:r>
    </w:p>
    <w:p w14:paraId="0351B624">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（1）本人已获得死</w:t>
      </w:r>
      <w:r>
        <w:rPr>
          <w:rFonts w:hint="eastAsia" w:ascii="Times New Roman" w:hAnsi="Times New Roman" w:eastAsia="仿宋_GB2312" w:cs="Times New Roman"/>
          <w:color w:val="FF0000"/>
          <w:sz w:val="32"/>
          <w:szCs w:val="32"/>
          <w:lang w:eastAsia="zh-CN"/>
        </w:rPr>
        <w:t>者</w:t>
      </w:r>
      <w:r>
        <w:rPr>
          <w:rFonts w:hint="default" w:ascii="Times New Roman" w:hAnsi="Times New Roman" w:eastAsia="仿宋_GB2312" w:cs="Times New Roman"/>
          <w:color w:val="auto"/>
          <w:sz w:val="32"/>
          <w:szCs w:val="32"/>
        </w:rPr>
        <w:t>所有遗嘱对本人领取丧葬费、抚恤金和养老保险、医疗保险个人账户余额、住房公积金、银行小额存款等许可，如他人对此提出异议，属于本人与他人的民事关系纠纷，所有责任由本人自行承担；</w:t>
      </w:r>
    </w:p>
    <w:p w14:paraId="124C9EC2">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（2）本人系死</w:t>
      </w:r>
      <w:r>
        <w:rPr>
          <w:rFonts w:hint="eastAsia" w:ascii="Times New Roman" w:hAnsi="Times New Roman" w:eastAsia="仿宋_GB2312" w:cs="Times New Roman"/>
          <w:color w:val="auto"/>
          <w:sz w:val="32"/>
          <w:szCs w:val="32"/>
          <w:lang w:eastAsia="zh-CN"/>
        </w:rPr>
        <w:t>者</w:t>
      </w:r>
      <w:r>
        <w:rPr>
          <w:rFonts w:hint="default" w:ascii="Times New Roman" w:hAnsi="Times New Roman" w:eastAsia="仿宋_GB2312" w:cs="Times New Roman"/>
          <w:color w:val="auto"/>
          <w:sz w:val="32"/>
          <w:szCs w:val="32"/>
        </w:rPr>
        <w:t>的合法继承人之一。办理住房公积金提取、遗嘱公证信息核查的，为第一顺位继承人。</w:t>
      </w:r>
    </w:p>
    <w:p w14:paraId="77317296">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（3）本人已获得所有其他合法继承人的授权或同意，可依法办理死亡职工的住房公积金销户提取手续。上述提取手续办理完毕后，本人承诺将严格按照相关法律规定处置提取的全部住房公积金金额。</w:t>
      </w:r>
    </w:p>
    <w:p w14:paraId="1CF03591">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（4）本人对所提供的资料、信息的合法性、真实性、准确性和有效性负责</w:t>
      </w:r>
      <w:ins w:id="20" w:author="kylin" w:date="2025-05-28T16:56:56Z">
        <w:r>
          <w:rPr>
            <w:rFonts w:hint="default" w:ascii="Times New Roman" w:hAnsi="Times New Roman" w:eastAsia="仿宋_GB2312" w:cs="Times New Roman"/>
            <w:color w:val="auto"/>
            <w:sz w:val="32"/>
            <w:szCs w:val="32"/>
            <w:lang w:eastAsia="zh-CN"/>
            <w:rPrChange w:id="21" w:author="kylin" w:date="2025-05-28T16:57:19Z">
              <w:rPr>
                <w:rFonts w:hint="eastAsia" w:ascii="Times New Roman" w:hAnsi="Times New Roman" w:eastAsia="仿宋_GB2312" w:cs="Times New Roman"/>
                <w:color w:val="auto"/>
                <w:sz w:val="32"/>
                <w:szCs w:val="32"/>
                <w:lang w:eastAsia="zh-CN"/>
              </w:rPr>
            </w:rPrChange>
          </w:rPr>
          <w:t>，</w:t>
        </w:r>
      </w:ins>
      <w:ins w:id="22" w:author="kylin" w:date="2025-05-28T16:57:03Z">
        <w:r>
          <w:rPr>
            <w:rFonts w:hint="default" w:ascii="Times New Roman" w:hAnsi="Times New Roman" w:eastAsia="仿宋_GB2312"/>
            <w:color w:val="FF0000"/>
            <w:sz w:val="32"/>
            <w:szCs w:val="32"/>
            <w:rPrChange w:id="23" w:author="kylin" w:date="2025-05-28T16:57:45Z">
              <w:rPr>
                <w:rFonts w:hint="eastAsia" w:ascii="仿宋" w:hAnsi="仿宋" w:eastAsia="仿宋"/>
                <w:sz w:val="32"/>
                <w:szCs w:val="32"/>
              </w:rPr>
            </w:rPrChange>
          </w:rPr>
          <w:t>并同意相关办理部门获取和使用本人填报的个人信息</w:t>
        </w:r>
      </w:ins>
      <w:r>
        <w:rPr>
          <w:rFonts w:hint="default" w:ascii="Times New Roman" w:hAnsi="Times New Roman" w:eastAsia="仿宋_GB2312" w:cs="Times New Roman"/>
          <w:color w:val="auto"/>
          <w:sz w:val="32"/>
          <w:szCs w:val="32"/>
        </w:rPr>
        <w:t>。</w:t>
      </w:r>
    </w:p>
    <w:p w14:paraId="67D8BE10">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（5）因办理业务所造成的经济、法律等纠纷，由本人自行承担。</w:t>
      </w:r>
    </w:p>
    <w:p w14:paraId="5F311CBC">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（6）本人同意接受行政主管部门的监督和依法检查，若违背承诺约定，同意承担相应法律后果，并同意接受法律法规和相关部门的惩戒和约束（包含但不限于纳入查询黑名单等）。</w:t>
      </w:r>
    </w:p>
    <w:p w14:paraId="346961A0">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default" w:ascii="Times New Roman" w:hAnsi="Times New Roman" w:eastAsia="仿宋_GB2312" w:cs="Times New Roman"/>
          <w:color w:val="auto"/>
          <w:sz w:val="32"/>
          <w:szCs w:val="32"/>
        </w:rPr>
      </w:pPr>
    </w:p>
    <w:p w14:paraId="4DB33B3E">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请您务必审慎阅读、充分理解各条款内容，在您签署本承诺函后。本承诺函即产生法律效力。</w:t>
      </w:r>
    </w:p>
    <w:p w14:paraId="27AE5F8A">
      <w:pPr>
        <w:keepNext w:val="0"/>
        <w:keepLines w:val="0"/>
        <w:pageBreakBefore w:val="0"/>
        <w:widowControl w:val="0"/>
        <w:kinsoku/>
        <w:wordWrap/>
        <w:overflowPunct/>
        <w:topLinePunct w:val="0"/>
        <w:autoSpaceDE/>
        <w:autoSpaceDN/>
        <w:bidi w:val="0"/>
        <w:adjustRightInd/>
        <w:snapToGrid/>
        <w:spacing w:line="600" w:lineRule="exact"/>
        <w:ind w:firstLine="6080" w:firstLineChars="1900"/>
        <w:textAlignment w:val="auto"/>
        <w:rPr>
          <w:rFonts w:hint="default" w:ascii="Times New Roman" w:hAnsi="Times New Roman" w:eastAsia="仿宋_GB2312" w:cs="Times New Roman"/>
          <w:color w:val="auto"/>
          <w:sz w:val="32"/>
          <w:szCs w:val="32"/>
        </w:rPr>
      </w:pPr>
    </w:p>
    <w:p w14:paraId="76AA82EA">
      <w:pPr>
        <w:keepNext w:val="0"/>
        <w:keepLines w:val="0"/>
        <w:pageBreakBefore w:val="0"/>
        <w:widowControl w:val="0"/>
        <w:kinsoku/>
        <w:wordWrap/>
        <w:overflowPunct/>
        <w:topLinePunct w:val="0"/>
        <w:autoSpaceDE/>
        <w:autoSpaceDN/>
        <w:bidi w:val="0"/>
        <w:adjustRightInd/>
        <w:snapToGrid/>
        <w:spacing w:line="600" w:lineRule="exact"/>
        <w:ind w:firstLine="6080" w:firstLineChars="1900"/>
        <w:textAlignment w:val="auto"/>
        <w:rPr>
          <w:rFonts w:hint="default" w:ascii="Times New Roman" w:hAnsi="Times New Roman" w:eastAsia="仿宋_GB2312" w:cs="Times New Roman"/>
          <w:color w:val="auto"/>
          <w:sz w:val="32"/>
          <w:szCs w:val="32"/>
        </w:rPr>
      </w:pPr>
    </w:p>
    <w:p w14:paraId="74935392">
      <w:pPr>
        <w:keepNext w:val="0"/>
        <w:keepLines w:val="0"/>
        <w:pageBreakBefore w:val="0"/>
        <w:widowControl w:val="0"/>
        <w:kinsoku/>
        <w:wordWrap/>
        <w:overflowPunct/>
        <w:topLinePunct w:val="0"/>
        <w:autoSpaceDE/>
        <w:autoSpaceDN/>
        <w:bidi w:val="0"/>
        <w:adjustRightInd/>
        <w:snapToGrid/>
        <w:spacing w:line="600" w:lineRule="exact"/>
        <w:ind w:left="0" w:leftChars="0" w:firstLine="5040" w:firstLineChars="1575"/>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承诺人：</w:t>
      </w:r>
    </w:p>
    <w:p w14:paraId="1522AC32">
      <w:pPr>
        <w:keepNext w:val="0"/>
        <w:keepLines w:val="0"/>
        <w:pageBreakBefore w:val="0"/>
        <w:widowControl w:val="0"/>
        <w:kinsoku/>
        <w:wordWrap/>
        <w:overflowPunct/>
        <w:topLinePunct w:val="0"/>
        <w:autoSpaceDE/>
        <w:autoSpaceDN/>
        <w:bidi w:val="0"/>
        <w:adjustRightInd/>
        <w:snapToGrid/>
        <w:spacing w:line="600" w:lineRule="exact"/>
        <w:ind w:left="0" w:leftChars="0" w:firstLine="5040" w:firstLineChars="1575"/>
        <w:textAlignment w:val="auto"/>
        <w:rPr>
          <w:rFonts w:hint="default" w:ascii="Times New Roman" w:hAnsi="Times New Roman" w:eastAsia="仿宋_GB2312" w:cs="Times New Roman"/>
          <w:color w:val="auto"/>
          <w:sz w:val="32"/>
          <w:szCs w:val="32"/>
        </w:rPr>
      </w:pPr>
    </w:p>
    <w:p w14:paraId="0F064B45">
      <w:pPr>
        <w:keepNext w:val="0"/>
        <w:keepLines w:val="0"/>
        <w:pageBreakBefore w:val="0"/>
        <w:widowControl w:val="0"/>
        <w:kinsoku/>
        <w:wordWrap/>
        <w:overflowPunct/>
        <w:topLinePunct w:val="0"/>
        <w:autoSpaceDE/>
        <w:autoSpaceDN/>
        <w:bidi w:val="0"/>
        <w:adjustRightInd/>
        <w:snapToGrid/>
        <w:spacing w:line="600" w:lineRule="exact"/>
        <w:ind w:left="0" w:leftChars="0" w:firstLine="5040" w:firstLineChars="1575"/>
        <w:textAlignment w:val="auto"/>
        <w:rPr>
          <w:rFonts w:hint="default" w:ascii="Times New Roman" w:hAnsi="Times New Roman" w:cs="Times New Roman"/>
          <w:sz w:val="32"/>
          <w:szCs w:val="32"/>
        </w:rPr>
      </w:pPr>
      <w:r>
        <w:rPr>
          <w:rFonts w:hint="default" w:ascii="Times New Roman" w:hAnsi="Times New Roman" w:eastAsia="仿宋_GB2312" w:cs="Times New Roman"/>
          <w:color w:val="auto"/>
          <w:sz w:val="32"/>
          <w:szCs w:val="32"/>
        </w:rPr>
        <w:t xml:space="preserve">承诺时间：  </w:t>
      </w:r>
    </w:p>
    <w:sectPr>
      <w:pgSz w:w="11905" w:h="16838"/>
      <w:pgMar w:top="2154" w:right="1474" w:bottom="1361" w:left="1587" w:header="0" w:footer="1417" w:gutter="0"/>
      <w:cols w:space="0" w:num="1"/>
      <w:rtlGutter w:val="0"/>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银雪怡" w:date="2025-04-23T17:53:00Z" w:initials="YXY">
    <w:p w14:paraId="AEF110A4">
      <w:pPr>
        <w:pStyle w:val="4"/>
        <w:rPr>
          <w:rFonts w:hint="default" w:eastAsia="宋体"/>
          <w:lang w:val="en-US" w:eastAsia="zh-CN"/>
        </w:rPr>
      </w:pPr>
      <w:r>
        <w:rPr>
          <w:rFonts w:hint="eastAsia"/>
          <w:lang w:val="en-US" w:eastAsia="zh-CN"/>
        </w:rPr>
        <w:t>新增</w:t>
      </w:r>
    </w:p>
  </w:comment>
  <w:comment w:id="1" w:author="L" w:date="2025-04-29T11:26:33Z" w:initials="">
    <w:p w14:paraId="FFB9634F">
      <w:pPr>
        <w:pStyle w:val="4"/>
      </w:pPr>
      <w:r>
        <w:rPr>
          <w:rFonts w:hint="eastAsia"/>
          <w:lang w:val="en-US" w:eastAsia="zh-CN"/>
        </w:rPr>
        <w:t>需明确是业务侧系统名称</w:t>
      </w:r>
    </w:p>
  </w:comment>
  <w:comment w:id="2" w:author="邓滔" w:date="2025-04-29T10:56:25Z" w:initials="">
    <w:p w14:paraId="BBFD6103">
      <w:pPr>
        <w:pStyle w:val="4"/>
        <w:rPr>
          <w:rFonts w:hint="default" w:eastAsia="宋体"/>
          <w:lang w:val="en-US" w:eastAsia="zh-CN"/>
        </w:rPr>
      </w:pPr>
      <w:r>
        <w:rPr>
          <w:rFonts w:hint="eastAsia"/>
          <w:lang w:val="en-US" w:eastAsia="zh-CN"/>
        </w:rPr>
        <w:t>需注明具体联办平台名称</w:t>
      </w:r>
    </w:p>
  </w:comment>
  <w:comment w:id="3" w:author="邓滔" w:date="2025-04-29T10:57:44Z" w:initials="">
    <w:p w14:paraId="6FF7A90C">
      <w:pPr>
        <w:pStyle w:val="4"/>
        <w:rPr>
          <w:rFonts w:hint="default" w:eastAsia="宋体"/>
          <w:lang w:val="en-US" w:eastAsia="zh-CN"/>
        </w:rPr>
      </w:pPr>
      <w:r>
        <w:rPr>
          <w:rFonts w:hint="eastAsia"/>
          <w:lang w:val="en-US" w:eastAsia="zh-CN"/>
        </w:rPr>
        <w:t>需注明推送上传到哪个具体平台名称</w:t>
      </w:r>
    </w:p>
    <w:p w14:paraId="7FFD34FF">
      <w:pPr>
        <w:pStyle w:val="4"/>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AEF110A4" w15:done="0"/>
  <w15:commentEx w15:paraId="FFB9634F" w15:done="0"/>
  <w15:commentEx w15:paraId="BBFD6103" w15:done="0"/>
  <w15:commentEx w15:paraId="7FFD34F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altName w:val="方正仿宋_GBK"/>
    <w:panose1 w:val="03000509000000000000"/>
    <w:charset w:val="86"/>
    <w:family w:val="script"/>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Nimbus Roman No9 L">
    <w:altName w:val="Segoe Print"/>
    <w:panose1 w:val="00000000000000000000"/>
    <w:charset w:val="00"/>
    <w:family w:val="auto"/>
    <w:pitch w:val="default"/>
    <w:sig w:usb0="00000000" w:usb1="00000000" w:usb2="00000000" w:usb3="00000000" w:csb0="00000000" w:csb1="00000000"/>
  </w:font>
  <w:font w:name="方正黑体_GBK">
    <w:altName w:val="微软雅黑"/>
    <w:panose1 w:val="02000000000000000000"/>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ADAEB">
    <w:pPr>
      <w:pStyle w:val="7"/>
      <w:framePr w:wrap="around" w:vAnchor="text" w:hAnchor="margin" w:xAlign="outside" w:y="1"/>
      <w:rPr>
        <w:rStyle w:val="14"/>
        <w:rFonts w:hint="eastAsia" w:ascii="宋体" w:hAnsi="宋体"/>
        <w:sz w:val="28"/>
        <w:szCs w:val="28"/>
      </w:rPr>
    </w:pPr>
    <w:r>
      <w:rPr>
        <w:rStyle w:val="14"/>
        <w:rFonts w:hint="eastAsia" w:ascii="宋体" w:hAnsi="宋体"/>
        <w:sz w:val="28"/>
        <w:szCs w:val="28"/>
      </w:rPr>
      <w:t xml:space="preserve">— </w:t>
    </w: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12</w:t>
    </w:r>
    <w:r>
      <w:rPr>
        <w:rFonts w:ascii="宋体" w:hAnsi="宋体"/>
        <w:sz w:val="28"/>
        <w:szCs w:val="28"/>
      </w:rPr>
      <w:fldChar w:fldCharType="end"/>
    </w:r>
    <w:r>
      <w:rPr>
        <w:rStyle w:val="14"/>
        <w:rFonts w:hint="eastAsia" w:ascii="宋体" w:hAnsi="宋体"/>
        <w:sz w:val="28"/>
        <w:szCs w:val="28"/>
      </w:rPr>
      <w:t xml:space="preserve"> —</w:t>
    </w:r>
  </w:p>
  <w:p w14:paraId="5AB613AC">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E7982">
    <w:pPr>
      <w:pStyle w:val="7"/>
      <w:framePr w:wrap="around" w:vAnchor="text" w:hAnchor="margin" w:xAlign="outside" w:y="1"/>
      <w:rPr>
        <w:rStyle w:val="14"/>
      </w:rPr>
    </w:pPr>
    <w:r>
      <w:fldChar w:fldCharType="begin"/>
    </w:r>
    <w:r>
      <w:rPr>
        <w:rStyle w:val="14"/>
      </w:rPr>
      <w:instrText xml:space="preserve">PAGE  </w:instrText>
    </w:r>
    <w:r>
      <w:fldChar w:fldCharType="end"/>
    </w:r>
  </w:p>
  <w:p w14:paraId="25963688">
    <w:pPr>
      <w:pStyle w:val="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5AD2B4"/>
    <w:multiLevelType w:val="singleLevel"/>
    <w:tmpl w:val="655AD2B4"/>
    <w:lvl w:ilvl="0" w:tentative="0">
      <w:start w:val="1"/>
      <w:numFmt w:val="chineseCounting"/>
      <w:suff w:val="nothing"/>
      <w:lvlText w:val="%1、"/>
      <w:lvlJc w:val="left"/>
      <w:pPr>
        <w:tabs>
          <w:tab w:val="left" w:pos="0"/>
        </w:tabs>
        <w:ind w:left="0" w:firstLine="0"/>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银雪怡">
    <w15:presenceInfo w15:providerId="None" w15:userId="银雪怡"/>
  </w15:person>
  <w15:person w15:author="L">
    <w15:presenceInfo w15:providerId="WPS Office" w15:userId="613624850"/>
  </w15:person>
  <w15:person w15:author="邓滔">
    <w15:presenceInfo w15:providerId="WPS Office" w15:userId="1679391521"/>
  </w15:person>
  <w15:person w15:author="阮珂">
    <w15:presenceInfo w15:providerId="None" w15:userId="阮珂"/>
  </w15:person>
  <w15:person w15:author="kylin">
    <w15:presenceInfo w15:providerId="None" w15:userId="ky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trackRevisions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73332A"/>
    <w:rsid w:val="056F09DB"/>
    <w:rsid w:val="06301215"/>
    <w:rsid w:val="1F59CF9C"/>
    <w:rsid w:val="27FD0E8D"/>
    <w:rsid w:val="2A1476AB"/>
    <w:rsid w:val="2CF73768"/>
    <w:rsid w:val="2D7F5894"/>
    <w:rsid w:val="36CD4C7B"/>
    <w:rsid w:val="3F755364"/>
    <w:rsid w:val="3F795D0F"/>
    <w:rsid w:val="4C73332A"/>
    <w:rsid w:val="4DF3D683"/>
    <w:rsid w:val="57FB15E2"/>
    <w:rsid w:val="5FFE2BA9"/>
    <w:rsid w:val="6F5D3C27"/>
    <w:rsid w:val="6F7ABD90"/>
    <w:rsid w:val="6FFB34C2"/>
    <w:rsid w:val="6FFFDC0C"/>
    <w:rsid w:val="75C89102"/>
    <w:rsid w:val="763FA324"/>
    <w:rsid w:val="7A0D38DA"/>
    <w:rsid w:val="7B536C4C"/>
    <w:rsid w:val="7BCB2CDC"/>
    <w:rsid w:val="7BEE5801"/>
    <w:rsid w:val="7C7ED091"/>
    <w:rsid w:val="7D3FDFDF"/>
    <w:rsid w:val="7D5B46CD"/>
    <w:rsid w:val="7DEF82FE"/>
    <w:rsid w:val="7EDD9799"/>
    <w:rsid w:val="7F7D2102"/>
    <w:rsid w:val="7F7F8AC1"/>
    <w:rsid w:val="7FDF04C8"/>
    <w:rsid w:val="7FFC1A24"/>
    <w:rsid w:val="9C774547"/>
    <w:rsid w:val="AFF3DB2D"/>
    <w:rsid w:val="AFFFD6FE"/>
    <w:rsid w:val="BDE395BD"/>
    <w:rsid w:val="CEF713EF"/>
    <w:rsid w:val="D73F513F"/>
    <w:rsid w:val="DDF40D0E"/>
    <w:rsid w:val="E37FAE8B"/>
    <w:rsid w:val="EB7FFCDD"/>
    <w:rsid w:val="EBFFB5F4"/>
    <w:rsid w:val="EF6D8560"/>
    <w:rsid w:val="EF7CC0BC"/>
    <w:rsid w:val="F7E698CA"/>
    <w:rsid w:val="F8730109"/>
    <w:rsid w:val="FAFE6F4B"/>
    <w:rsid w:val="FD9A49C4"/>
    <w:rsid w:val="FEDD79B4"/>
    <w:rsid w:val="FFCD2A1A"/>
    <w:rsid w:val="FFE7D7F0"/>
    <w:rsid w:val="FFFC7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Document Map"/>
    <w:basedOn w:val="1"/>
    <w:next w:val="3"/>
    <w:qFormat/>
    <w:uiPriority w:val="99"/>
    <w:pPr>
      <w:shd w:val="clear" w:color="auto" w:fill="000080"/>
    </w:pPr>
  </w:style>
  <w:style w:type="paragraph" w:styleId="4">
    <w:name w:val="annotation text"/>
    <w:basedOn w:val="1"/>
    <w:qFormat/>
    <w:uiPriority w:val="0"/>
    <w:pPr>
      <w:jc w:val="left"/>
    </w:pPr>
  </w:style>
  <w:style w:type="paragraph" w:styleId="5">
    <w:name w:val="Body Text"/>
    <w:basedOn w:val="1"/>
    <w:qFormat/>
    <w:uiPriority w:val="0"/>
    <w:pPr>
      <w:spacing w:after="120"/>
    </w:pPr>
  </w:style>
  <w:style w:type="paragraph" w:styleId="6">
    <w:name w:val="Body Text Indent"/>
    <w:basedOn w:val="1"/>
    <w:qFormat/>
    <w:uiPriority w:val="0"/>
    <w:pPr>
      <w:spacing w:after="120"/>
      <w:ind w:left="200" w:left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6"/>
    <w:qFormat/>
    <w:uiPriority w:val="0"/>
    <w:pPr>
      <w:widowControl w:val="0"/>
      <w:spacing w:after="0"/>
      <w:ind w:left="0" w:leftChars="0" w:firstLine="420"/>
    </w:pPr>
    <w:rPr>
      <w:rFonts w:ascii="仿宋_GB2312" w:hAnsi="仿宋_GB2312" w:eastAsia="宋体" w:cs="Times New Roman"/>
      <w:szCs w:val="32"/>
      <w:lang w:bidi="ar-SA"/>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character" w:styleId="14">
    <w:name w:val="page number"/>
    <w:basedOn w:val="12"/>
    <w:qFormat/>
    <w:uiPriority w:val="0"/>
  </w:style>
  <w:style w:type="character" w:styleId="15">
    <w:name w:val="Hyperlink"/>
    <w:basedOn w:val="12"/>
    <w:qFormat/>
    <w:uiPriority w:val="0"/>
    <w:rPr>
      <w:color w:val="2C3E50"/>
      <w:u w:val="none"/>
    </w:rPr>
  </w:style>
  <w:style w:type="paragraph" w:customStyle="1" w:styleId="16">
    <w:name w:val="paragraph"/>
    <w:basedOn w:val="1"/>
    <w:qFormat/>
    <w:uiPriority w:val="0"/>
    <w:pPr>
      <w:spacing w:before="100" w:beforeAutospacing="1" w:after="100" w:afterAutospacing="1"/>
    </w:pPr>
  </w:style>
  <w:style w:type="paragraph" w:customStyle="1" w:styleId="17">
    <w:name w:val="常用样式（方正仿宋简）"/>
    <w:basedOn w:val="1"/>
    <w:qFormat/>
    <w:uiPriority w:val="0"/>
    <w:pPr>
      <w:spacing w:line="560" w:lineRule="exact"/>
      <w:ind w:firstLine="200" w:firstLineChars="200"/>
    </w:pPr>
    <w:rPr>
      <w:rFonts w:eastAsia="方正仿宋简体"/>
      <w:sz w:val="32"/>
    </w:rPr>
  </w:style>
  <w:style w:type="paragraph" w:customStyle="1" w:styleId="18">
    <w:name w:val="样式1"/>
    <w:basedOn w:val="3"/>
    <w:qFormat/>
    <w:uiPriority w:val="0"/>
    <w:pPr>
      <w:adjustRightInd w:val="0"/>
      <w:snapToGrid w:val="0"/>
      <w:spacing w:before="240" w:after="60" w:line="640" w:lineRule="exact"/>
      <w:jc w:val="center"/>
    </w:pPr>
    <w:rPr>
      <w:rFonts w:ascii="Arial" w:hAnsi="Arial" w:eastAsia="方正小标宋简体"/>
      <w:b w:val="0"/>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517</Words>
  <Characters>532</Characters>
  <Lines>0</Lines>
  <Paragraphs>0</Paragraphs>
  <TotalTime>9</TotalTime>
  <ScaleCrop>false</ScaleCrop>
  <LinksUpToDate>false</LinksUpToDate>
  <CharactersWithSpaces>532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2025-04-27T19:37:00Z</dcterms:created>
  <dc:creator>办公室</dc:creator>
  <cp:lastModifiedBy>洪佳</cp:lastModifiedBy>
  <cp:lastPrinted>2025-05-11T03:44:00Z</cp:lastPrinted>
  <dcterms:modified xsi:type="dcterms:W3CDTF">2025-05-28T09:34:46Z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09EBD823248C405E936D02F9237F5DD0_13</vt:lpwstr>
  </property>
</Properties>
</file>