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240" w:lineRule="auto"/>
        <w:jc w:val="left"/>
        <w:rPr>
          <w:rFonts w:ascii="原版宋体" w:hAnsi="原版宋体" w:eastAsia="黑体"/>
          <w:szCs w:val="32"/>
        </w:rPr>
      </w:pPr>
      <w:r>
        <w:rPr>
          <w:rFonts w:hint="eastAsia" w:ascii="原版宋体" w:hAnsi="原版宋体" w:eastAsia="黑体" w:cs="黑体"/>
          <w:szCs w:val="32"/>
        </w:rPr>
        <w:t>附件1</w:t>
      </w:r>
      <w:bookmarkStart w:id="0" w:name="_GoBack"/>
      <w:bookmarkEnd w:id="0"/>
    </w:p>
    <w:p>
      <w:pPr>
        <w:pStyle w:val="2"/>
        <w:overflowPunct/>
        <w:autoSpaceDE/>
        <w:autoSpaceDN/>
        <w:adjustRightInd/>
        <w:spacing w:line="600" w:lineRule="exact"/>
        <w:jc w:val="center"/>
        <w:rPr>
          <w:rFonts w:ascii="原版宋体" w:hAnsi="原版宋体" w:eastAsia="方正小标宋_GBK"/>
          <w:sz w:val="10"/>
          <w:szCs w:val="10"/>
        </w:rPr>
      </w:pPr>
      <w:r>
        <w:rPr>
          <w:rFonts w:hint="eastAsia" w:ascii="原版宋体" w:hAnsi="原版宋体" w:eastAsia="方正小标宋简体"/>
          <w:sz w:val="44"/>
          <w:szCs w:val="44"/>
        </w:rPr>
        <w:t>下基层服务申请表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78"/>
        <w:gridCol w:w="1614"/>
        <w:gridCol w:w="1148"/>
        <w:gridCol w:w="130"/>
        <w:gridCol w:w="1560"/>
        <w:gridCol w:w="81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83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614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2500" w:type="dxa"/>
            <w:gridSpan w:val="3"/>
            <w:noWrap/>
            <w:vAlign w:val="center"/>
          </w:tcPr>
          <w:p>
            <w:pPr>
              <w:spacing w:line="240" w:lineRule="auto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583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614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2500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83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所在单位</w:t>
            </w:r>
          </w:p>
        </w:tc>
        <w:tc>
          <w:tcPr>
            <w:tcW w:w="5262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83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所在科室</w:t>
            </w:r>
          </w:p>
        </w:tc>
        <w:tc>
          <w:tcPr>
            <w:tcW w:w="2892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从事专业</w:t>
            </w:r>
          </w:p>
        </w:tc>
        <w:tc>
          <w:tcPr>
            <w:tcW w:w="2769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97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联系方式（手机号）</w:t>
            </w:r>
          </w:p>
        </w:tc>
        <w:tc>
          <w:tcPr>
            <w:tcW w:w="5607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97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拟支援单位</w:t>
            </w:r>
          </w:p>
        </w:tc>
        <w:tc>
          <w:tcPr>
            <w:tcW w:w="5607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97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现聘专业技术职称</w:t>
            </w:r>
          </w:p>
        </w:tc>
        <w:tc>
          <w:tcPr>
            <w:tcW w:w="5607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7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预约开始服务时间</w:t>
            </w:r>
          </w:p>
        </w:tc>
        <w:tc>
          <w:tcPr>
            <w:tcW w:w="5607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7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预约服务时长</w:t>
            </w:r>
          </w:p>
        </w:tc>
        <w:tc>
          <w:tcPr>
            <w:tcW w:w="5607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派出机构意见</w:t>
            </w:r>
          </w:p>
        </w:tc>
        <w:tc>
          <w:tcPr>
            <w:tcW w:w="7499" w:type="dxa"/>
            <w:gridSpan w:val="7"/>
            <w:noWrap/>
            <w:vAlign w:val="center"/>
          </w:tcPr>
          <w:p>
            <w:pPr>
              <w:spacing w:line="240" w:lineRule="auto"/>
              <w:ind w:firstLine="3192" w:firstLineChars="1400"/>
              <w:rPr>
                <w:rFonts w:ascii="原版宋体" w:hAnsi="原版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firstLine="3192" w:firstLineChars="1400"/>
              <w:rPr>
                <w:rFonts w:ascii="原版宋体" w:hAnsi="原版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firstLine="3192" w:firstLineChars="1400"/>
              <w:rPr>
                <w:rFonts w:ascii="原版宋体" w:hAnsi="原版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firstLine="3192" w:firstLineChars="1400"/>
              <w:rPr>
                <w:rFonts w:ascii="原版宋体" w:hAnsi="原版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firstLine="3192" w:firstLineChars="1400"/>
              <w:rPr>
                <w:rFonts w:ascii="原版宋体" w:hAnsi="原版宋体" w:eastAsia="宋体" w:cs="宋体"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sz w:val="24"/>
                <w:szCs w:val="24"/>
              </w:rPr>
              <w:t>审核签名：</w:t>
            </w:r>
          </w:p>
          <w:p>
            <w:pPr>
              <w:spacing w:line="240" w:lineRule="auto"/>
              <w:jc w:val="right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7499" w:type="dxa"/>
            <w:gridSpan w:val="7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312"/>
        </w:tabs>
        <w:spacing w:line="600" w:lineRule="exact"/>
        <w:jc w:val="left"/>
        <w:rPr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备注：此表由系统自动生成。</w:t>
      </w:r>
    </w:p>
    <w:p>
      <w:pPr>
        <w:widowControl/>
        <w:tabs>
          <w:tab w:val="center" w:pos="4153"/>
          <w:tab w:val="right" w:pos="8306"/>
        </w:tabs>
        <w:spacing w:line="600" w:lineRule="exact"/>
        <w:jc w:val="left"/>
        <w:rPr>
          <w:rFonts w:ascii="原版宋体" w:hAnsi="原版宋体" w:eastAsia="方正小标宋简体"/>
          <w:sz w:val="44"/>
          <w:szCs w:val="44"/>
        </w:rPr>
      </w:pPr>
      <w:r>
        <w:rPr>
          <w:rFonts w:ascii="原版宋体" w:hAnsi="原版宋体" w:eastAsia="黑体" w:cs="黑体"/>
          <w:szCs w:val="32"/>
        </w:rPr>
        <w:br w:type="page"/>
      </w:r>
      <w:r>
        <w:rPr>
          <w:rFonts w:hint="eastAsia" w:ascii="原版宋体" w:hAnsi="原版宋体" w:eastAsia="黑体" w:cs="黑体"/>
          <w:szCs w:val="32"/>
        </w:rPr>
        <w:t>附件</w:t>
      </w:r>
      <w:r>
        <w:rPr>
          <w:rFonts w:ascii="原版宋体" w:hAnsi="原版宋体" w:eastAsia="黑体" w:cs="黑体"/>
          <w:szCs w:val="32"/>
        </w:rPr>
        <w:t>2</w:t>
      </w:r>
    </w:p>
    <w:p>
      <w:pPr>
        <w:pStyle w:val="2"/>
        <w:overflowPunct/>
        <w:autoSpaceDE/>
        <w:autoSpaceDN/>
        <w:adjustRightInd/>
        <w:spacing w:line="600" w:lineRule="exact"/>
        <w:jc w:val="center"/>
        <w:rPr>
          <w:rFonts w:ascii="原版宋体" w:hAnsi="原版宋体" w:eastAsia="方正小标宋简体"/>
          <w:sz w:val="44"/>
          <w:szCs w:val="44"/>
        </w:rPr>
      </w:pPr>
      <w:r>
        <w:rPr>
          <w:rFonts w:hint="eastAsia" w:ascii="原版宋体" w:hAnsi="原版宋体" w:eastAsia="方正小标宋简体"/>
          <w:sz w:val="44"/>
          <w:szCs w:val="44"/>
        </w:rPr>
        <w:t>湖南省卫生系列副主任医师申报参评人员</w:t>
      </w:r>
    </w:p>
    <w:p>
      <w:pPr>
        <w:pStyle w:val="2"/>
        <w:spacing w:line="600" w:lineRule="exact"/>
        <w:jc w:val="center"/>
        <w:rPr>
          <w:rFonts w:ascii="原版宋体" w:hAnsi="原版宋体" w:eastAsia="方正小标宋简体"/>
          <w:sz w:val="44"/>
          <w:szCs w:val="44"/>
        </w:rPr>
      </w:pPr>
      <w:r>
        <w:rPr>
          <w:rFonts w:hint="eastAsia" w:ascii="原版宋体" w:hAnsi="原版宋体" w:eastAsia="方正小标宋简体"/>
          <w:sz w:val="44"/>
          <w:szCs w:val="44"/>
        </w:rPr>
        <w:t>下基层服务考核表</w:t>
      </w:r>
    </w:p>
    <w:p>
      <w:pPr>
        <w:pStyle w:val="3"/>
        <w:ind w:left="2464"/>
        <w:rPr>
          <w:rFonts w:ascii="原版宋体" w:hAnsi="原版宋体"/>
        </w:rPr>
      </w:pPr>
    </w:p>
    <w:tbl>
      <w:tblPr>
        <w:tblStyle w:val="6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75"/>
        <w:gridCol w:w="329"/>
        <w:gridCol w:w="871"/>
        <w:gridCol w:w="440"/>
        <w:gridCol w:w="295"/>
        <w:gridCol w:w="885"/>
        <w:gridCol w:w="415"/>
        <w:gridCol w:w="571"/>
        <w:gridCol w:w="1054"/>
        <w:gridCol w:w="280"/>
        <w:gridCol w:w="469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3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姓   名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85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民   族</w:t>
            </w:r>
          </w:p>
        </w:tc>
        <w:tc>
          <w:tcPr>
            <w:tcW w:w="749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3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2820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/>
            <w:vAlign w:val="center"/>
          </w:tcPr>
          <w:p>
            <w:pPr>
              <w:spacing w:line="240" w:lineRule="auto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现聘专业技术职称</w:t>
            </w:r>
          </w:p>
        </w:tc>
        <w:tc>
          <w:tcPr>
            <w:tcW w:w="749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32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3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派出机构</w:t>
            </w:r>
          </w:p>
        </w:tc>
        <w:tc>
          <w:tcPr>
            <w:tcW w:w="1935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从事专业</w:t>
            </w:r>
          </w:p>
        </w:tc>
        <w:tc>
          <w:tcPr>
            <w:tcW w:w="1803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32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03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基层医疗卫生机构</w:t>
            </w:r>
          </w:p>
        </w:tc>
        <w:tc>
          <w:tcPr>
            <w:tcW w:w="3969" w:type="dxa"/>
            <w:gridSpan w:val="7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327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3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服务时间</w:t>
            </w:r>
          </w:p>
        </w:tc>
        <w:tc>
          <w:tcPr>
            <w:tcW w:w="6296" w:type="dxa"/>
            <w:gridSpan w:val="8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3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服务期间主要任务</w:t>
            </w:r>
          </w:p>
        </w:tc>
        <w:tc>
          <w:tcPr>
            <w:tcW w:w="6296" w:type="dxa"/>
            <w:gridSpan w:val="8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8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工作内容</w:t>
            </w: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诊疗病人（人次）</w:t>
            </w: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开展手术（台次）/流行病学调查（人次）/健康教育（人次）等</w:t>
            </w:r>
          </w:p>
        </w:tc>
        <w:tc>
          <w:tcPr>
            <w:tcW w:w="2327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8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主持病（案）例讨论（次）</w:t>
            </w: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带教下级医生（人）</w:t>
            </w:r>
          </w:p>
        </w:tc>
        <w:tc>
          <w:tcPr>
            <w:tcW w:w="2327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8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开展专题讲座（次）</w:t>
            </w: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开展新技术新项目（项）</w:t>
            </w:r>
          </w:p>
        </w:tc>
        <w:tc>
          <w:tcPr>
            <w:tcW w:w="2327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8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专科住院量增长比</w:t>
            </w: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专科手术量增长比</w:t>
            </w:r>
          </w:p>
        </w:tc>
        <w:tc>
          <w:tcPr>
            <w:tcW w:w="2327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8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专科住院人均费用</w:t>
            </w: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ascii="原版宋体" w:hAnsi="原版宋体" w:eastAsia="宋体" w:cs="宋体"/>
                <w:bCs/>
                <w:sz w:val="24"/>
                <w:szCs w:val="24"/>
              </w:rPr>
              <w:t>远程医疗工作量</w:t>
            </w:r>
          </w:p>
        </w:tc>
        <w:tc>
          <w:tcPr>
            <w:tcW w:w="2327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8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其他工作</w:t>
            </w:r>
          </w:p>
        </w:tc>
        <w:tc>
          <w:tcPr>
            <w:tcW w:w="6296" w:type="dxa"/>
            <w:gridSpan w:val="8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考勤内容</w:t>
            </w: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迟到/早退次数</w:t>
            </w:r>
          </w:p>
        </w:tc>
        <w:tc>
          <w:tcPr>
            <w:tcW w:w="1595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旷工次数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擅自离岗次数</w:t>
            </w:r>
          </w:p>
        </w:tc>
        <w:tc>
          <w:tcPr>
            <w:tcW w:w="1595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28"/>
                <w:szCs w:val="28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工作总结</w:t>
            </w:r>
          </w:p>
        </w:tc>
        <w:tc>
          <w:tcPr>
            <w:tcW w:w="8511" w:type="dxa"/>
            <w:gridSpan w:val="12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uto"/>
              <w:ind w:firstLine="3864" w:firstLineChars="2300"/>
              <w:jc w:val="center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</w:p>
          <w:p>
            <w:pPr>
              <w:spacing w:line="240" w:lineRule="auto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49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基层服务科室考核意见</w:t>
            </w:r>
          </w:p>
        </w:tc>
        <w:tc>
          <w:tcPr>
            <w:tcW w:w="7607" w:type="dxa"/>
            <w:gridSpan w:val="10"/>
            <w:noWrap/>
            <w:vAlign w:val="center"/>
          </w:tcPr>
          <w:p>
            <w:pPr>
              <w:widowControl/>
              <w:spacing w:line="380" w:lineRule="exact"/>
              <w:ind w:firstLine="1140" w:firstLineChars="500"/>
              <w:jc w:val="left"/>
              <w:textAlignment w:val="baseline"/>
              <w:rPr>
                <w:rFonts w:ascii="原版宋体" w:hAnsi="原版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同志于    年   月日至    年    月   日，在我科室完成基层服务工作，经考核     。</w:t>
            </w:r>
          </w:p>
          <w:p>
            <w:pPr>
              <w:widowControl/>
              <w:spacing w:line="380" w:lineRule="exact"/>
              <w:ind w:firstLine="456" w:firstLineChars="200"/>
              <w:jc w:val="left"/>
              <w:rPr>
                <w:rFonts w:ascii="原版宋体" w:hAnsi="原版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科室负责人签名：</w:t>
            </w:r>
          </w:p>
          <w:p>
            <w:pPr>
              <w:pStyle w:val="2"/>
              <w:overflowPunct/>
              <w:autoSpaceDE/>
              <w:autoSpaceDN/>
              <w:adjustRightInd/>
              <w:spacing w:line="380" w:lineRule="exact"/>
              <w:jc w:val="right"/>
              <w:rPr>
                <w:rFonts w:ascii="原版宋体" w:hAnsi="原版宋体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基层医疗卫生机构考核意见</w:t>
            </w:r>
          </w:p>
        </w:tc>
        <w:tc>
          <w:tcPr>
            <w:tcW w:w="7607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ind w:firstLine="1140" w:firstLineChars="500"/>
              <w:textAlignment w:val="baseline"/>
              <w:rPr>
                <w:rFonts w:ascii="原版宋体" w:hAnsi="原版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同志于    年  月 日至    年  月  日在我单位服务，经考核      。以上情况已于  年  月 日--  月 日在本单位公示，无异议。</w:t>
            </w:r>
          </w:p>
          <w:p>
            <w:pPr>
              <w:spacing w:line="380" w:lineRule="exact"/>
              <w:ind w:firstLine="456" w:firstLineChars="200"/>
              <w:textAlignment w:val="baseline"/>
              <w:rPr>
                <w:rFonts w:ascii="原版宋体" w:hAnsi="原版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单位负责人签名：                    单位公章</w:t>
            </w:r>
          </w:p>
          <w:p>
            <w:pPr>
              <w:spacing w:line="380" w:lineRule="exact"/>
              <w:ind w:firstLine="4332" w:firstLineChars="1900"/>
              <w:jc w:val="right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49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基层医疗卫生机构所在地卫生健康行政部门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7607" w:type="dxa"/>
            <w:gridSpan w:val="10"/>
            <w:noWrap/>
            <w:vAlign w:val="center"/>
          </w:tcPr>
          <w:p>
            <w:pPr>
              <w:spacing w:line="380" w:lineRule="exact"/>
              <w:textAlignment w:val="baseline"/>
              <w:rPr>
                <w:rFonts w:ascii="原版宋体" w:hAnsi="原版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考核结果：</w:t>
            </w:r>
          </w:p>
          <w:p>
            <w:pPr>
              <w:spacing w:line="380" w:lineRule="exact"/>
              <w:ind w:firstLine="4560" w:firstLineChars="2000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单位公章</w:t>
            </w:r>
          </w:p>
          <w:p>
            <w:pPr>
              <w:widowControl/>
              <w:spacing w:line="380" w:lineRule="exact"/>
              <w:ind w:firstLine="4332" w:firstLineChars="1900"/>
              <w:jc w:val="right"/>
              <w:textAlignment w:val="baseline"/>
              <w:rPr>
                <w:rFonts w:ascii="原版宋体" w:hAnsi="原版宋体" w:eastAsia="宋体" w:cs="宋体"/>
                <w:bCs/>
                <w:sz w:val="18"/>
                <w:szCs w:val="18"/>
              </w:rPr>
            </w:pPr>
            <w:r>
              <w:rPr>
                <w:rFonts w:hint="eastAsia" w:ascii="原版宋体" w:hAnsi="原版宋体" w:eastAsia="宋体" w:cs="宋体"/>
                <w:bCs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9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派出机构考核意见</w:t>
            </w:r>
          </w:p>
        </w:tc>
        <w:tc>
          <w:tcPr>
            <w:tcW w:w="7607" w:type="dxa"/>
            <w:gridSpan w:val="10"/>
            <w:noWrap/>
            <w:vAlign w:val="center"/>
          </w:tcPr>
          <w:p>
            <w:pPr>
              <w:widowControl/>
              <w:spacing w:line="380" w:lineRule="exact"/>
              <w:ind w:firstLine="1254" w:firstLineChars="550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同志完成到（基层医疗卫生机构名称）服务任务，经考核        。以上情况已于 年 月 日--  月 日在本单位公示，无异议。</w:t>
            </w:r>
          </w:p>
          <w:p>
            <w:pPr>
              <w:spacing w:line="380" w:lineRule="exact"/>
              <w:ind w:firstLine="456" w:firstLineChars="200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</w:p>
          <w:p>
            <w:pPr>
              <w:spacing w:line="380" w:lineRule="exact"/>
              <w:ind w:firstLine="456" w:firstLineChars="200"/>
              <w:textAlignment w:val="baseline"/>
              <w:rPr>
                <w:rFonts w:ascii="原版宋体" w:hAnsi="原版宋体" w:eastAsia="宋体" w:cs="宋体"/>
                <w:bCs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单位负责人签名：                    单位公章</w:t>
            </w:r>
          </w:p>
          <w:p>
            <w:pPr>
              <w:widowControl/>
              <w:spacing w:line="380" w:lineRule="exact"/>
              <w:ind w:firstLine="4332" w:firstLineChars="1900"/>
              <w:jc w:val="right"/>
              <w:textAlignment w:val="baseline"/>
              <w:rPr>
                <w:rFonts w:ascii="原版宋体" w:hAnsi="原版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原版宋体" w:hAnsi="原版宋体" w:eastAsia="宋体" w:cs="宋体"/>
                <w:bCs/>
                <w:sz w:val="24"/>
                <w:szCs w:val="24"/>
              </w:rPr>
              <w:t>年  月  日</w:t>
            </w:r>
          </w:p>
        </w:tc>
      </w:tr>
    </w:tbl>
    <w:p>
      <w:pPr>
        <w:spacing w:line="320" w:lineRule="exact"/>
        <w:ind w:firstLine="396" w:firstLineChars="200"/>
        <w:textAlignment w:val="baseline"/>
        <w:rPr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备注：1.考核结果分为合格和不合格。</w:t>
      </w:r>
    </w:p>
    <w:p>
      <w:pPr>
        <w:tabs>
          <w:tab w:val="left" w:pos="312"/>
        </w:tabs>
        <w:spacing w:line="320" w:lineRule="exact"/>
        <w:ind w:firstLine="990" w:firstLineChars="500"/>
        <w:textAlignment w:val="baseline"/>
        <w:rPr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2.此表作为完成下基层服务认定证明。各签章单位对考核内容及意见负责。</w:t>
      </w:r>
    </w:p>
    <w:p>
      <w:pPr>
        <w:tabs>
          <w:tab w:val="left" w:pos="312"/>
        </w:tabs>
        <w:spacing w:line="320" w:lineRule="exact"/>
        <w:ind w:firstLine="990" w:firstLineChars="500"/>
        <w:rPr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3.专科住院量增长比、专科手术量增长比为同期数据对比增长百分比。</w:t>
      </w:r>
    </w:p>
    <w:p>
      <w:pPr>
        <w:widowControl/>
        <w:spacing w:line="320" w:lineRule="exact"/>
        <w:ind w:firstLine="990" w:firstLineChars="500"/>
        <w:rPr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4.此</w:t>
      </w:r>
      <w:r>
        <w:rPr>
          <w:rFonts w:hint="eastAsia" w:ascii="原版宋体" w:hAnsi="原版宋体" w:eastAsia="宋体" w:cs="宋体"/>
          <w:kern w:val="0"/>
          <w:sz w:val="21"/>
          <w:szCs w:val="21"/>
        </w:rPr>
        <w:t>表数据</w:t>
      </w:r>
      <w:r>
        <w:rPr>
          <w:rFonts w:hint="eastAsia" w:ascii="原版宋体" w:hAnsi="原版宋体" w:eastAsia="宋体" w:cs="宋体"/>
          <w:sz w:val="21"/>
          <w:szCs w:val="21"/>
        </w:rPr>
        <w:t>由平台自动生成。</w:t>
      </w:r>
    </w:p>
    <w:p>
      <w:pPr>
        <w:widowControl/>
        <w:spacing w:line="600" w:lineRule="exact"/>
        <w:jc w:val="left"/>
        <w:rPr>
          <w:rFonts w:ascii="原版宋体" w:hAnsi="原版宋体" w:eastAsia="黑体" w:cs="黑体"/>
          <w:szCs w:val="32"/>
        </w:rPr>
      </w:pPr>
      <w:r>
        <w:rPr>
          <w:rFonts w:ascii="原版宋体" w:hAnsi="原版宋体" w:eastAsia="黑体" w:cs="黑体"/>
          <w:szCs w:val="32"/>
        </w:rPr>
        <w:br w:type="page"/>
      </w:r>
      <w:r>
        <w:rPr>
          <w:rFonts w:hint="eastAsia" w:ascii="原版宋体" w:hAnsi="原版宋体" w:eastAsia="黑体" w:cs="黑体"/>
          <w:szCs w:val="32"/>
        </w:rPr>
        <w:t>附件3</w:t>
      </w:r>
    </w:p>
    <w:p>
      <w:pPr>
        <w:pStyle w:val="3"/>
        <w:spacing w:line="600" w:lineRule="exact"/>
        <w:ind w:left="0" w:leftChars="0"/>
        <w:jc w:val="center"/>
        <w:rPr>
          <w:rFonts w:ascii="原版宋体" w:hAnsi="原版宋体" w:eastAsia="黑体" w:cs="黑体"/>
          <w:sz w:val="44"/>
          <w:szCs w:val="44"/>
        </w:rPr>
      </w:pPr>
      <w:r>
        <w:rPr>
          <w:rFonts w:hint="eastAsia" w:ascii="原版宋体" w:hAnsi="原版宋体" w:eastAsia="方正小标宋简体" w:cs="方正小标宋简体"/>
          <w:sz w:val="44"/>
          <w:szCs w:val="44"/>
        </w:rPr>
        <w:t>接收单位考核表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1618"/>
        <w:gridCol w:w="247"/>
        <w:gridCol w:w="2255"/>
        <w:gridCol w:w="61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单位名称</w:t>
            </w:r>
          </w:p>
        </w:tc>
        <w:tc>
          <w:tcPr>
            <w:tcW w:w="6375" w:type="dxa"/>
            <w:gridSpan w:val="5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接收基层服务人数</w:t>
            </w:r>
          </w:p>
        </w:tc>
        <w:tc>
          <w:tcPr>
            <w:tcW w:w="1865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接收基层服务人员累计时长</w:t>
            </w:r>
          </w:p>
        </w:tc>
        <w:tc>
          <w:tcPr>
            <w:tcW w:w="2255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 xml:space="preserve">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派出进修人数</w:t>
            </w:r>
          </w:p>
        </w:tc>
        <w:tc>
          <w:tcPr>
            <w:tcW w:w="1865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派出进修累计时长</w:t>
            </w:r>
          </w:p>
        </w:tc>
        <w:tc>
          <w:tcPr>
            <w:tcW w:w="2255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 xml:space="preserve">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专科门诊量</w:t>
            </w:r>
          </w:p>
        </w:tc>
        <w:tc>
          <w:tcPr>
            <w:tcW w:w="1865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保障落实</w:t>
            </w:r>
          </w:p>
        </w:tc>
        <w:tc>
          <w:tcPr>
            <w:tcW w:w="2255" w:type="dxa"/>
            <w:gridSpan w:val="2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专科住院量增长比</w:t>
            </w:r>
          </w:p>
        </w:tc>
        <w:tc>
          <w:tcPr>
            <w:tcW w:w="6375" w:type="dxa"/>
            <w:gridSpan w:val="5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专科手术量增长比</w:t>
            </w:r>
          </w:p>
        </w:tc>
        <w:tc>
          <w:tcPr>
            <w:tcW w:w="6375" w:type="dxa"/>
            <w:gridSpan w:val="5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专科住院人均费用</w:t>
            </w:r>
          </w:p>
        </w:tc>
        <w:tc>
          <w:tcPr>
            <w:tcW w:w="6375" w:type="dxa"/>
            <w:gridSpan w:val="5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新技术新项目数</w:t>
            </w:r>
          </w:p>
        </w:tc>
        <w:tc>
          <w:tcPr>
            <w:tcW w:w="1618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新技术新项目开展人次</w:t>
            </w:r>
          </w:p>
        </w:tc>
        <w:tc>
          <w:tcPr>
            <w:tcW w:w="1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2644" w:type="dxa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上级督查情况</w:t>
            </w:r>
          </w:p>
        </w:tc>
        <w:tc>
          <w:tcPr>
            <w:tcW w:w="6375" w:type="dxa"/>
            <w:gridSpan w:val="5"/>
            <w:noWrap/>
            <w:vAlign w:val="center"/>
          </w:tcPr>
          <w:p>
            <w:pPr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备注：</w:t>
      </w:r>
      <w:r>
        <w:rPr>
          <w:rFonts w:ascii="原版宋体" w:hAnsi="原版宋体" w:eastAsia="宋体" w:cs="宋体"/>
          <w:sz w:val="21"/>
          <w:szCs w:val="21"/>
        </w:rPr>
        <w:t>1.门诊量、住院量、人均费用、新技术新项目开展情况等，均以下基层服务本专业为准。</w:t>
      </w:r>
    </w:p>
    <w:p>
      <w:pPr>
        <w:spacing w:line="420" w:lineRule="exact"/>
        <w:ind w:firstLine="396" w:firstLineChars="200"/>
        <w:rPr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2.专科住院量增长比、专科手术量增长比为同期数据对比增长百分比。</w:t>
      </w:r>
    </w:p>
    <w:p>
      <w:pPr>
        <w:pStyle w:val="2"/>
        <w:autoSpaceDE/>
        <w:autoSpaceDN/>
        <w:spacing w:line="420" w:lineRule="exact"/>
        <w:ind w:firstLine="396" w:firstLineChars="200"/>
        <w:rPr>
          <w:rFonts w:ascii="原版宋体" w:hAnsi="原版宋体" w:eastAsia="宋体" w:cs="宋体"/>
          <w:sz w:val="21"/>
          <w:szCs w:val="21"/>
        </w:rPr>
      </w:pPr>
      <w:r>
        <w:rPr>
          <w:rFonts w:ascii="原版宋体" w:hAnsi="原版宋体" w:eastAsia="宋体" w:cs="宋体"/>
          <w:sz w:val="21"/>
          <w:szCs w:val="21"/>
        </w:rPr>
        <w:t>3.以上数据统计时间为每年3月至次年2月底。</w:t>
      </w:r>
    </w:p>
    <w:p>
      <w:pPr>
        <w:spacing w:line="600" w:lineRule="exact"/>
        <w:rPr>
          <w:rFonts w:ascii="原版宋体" w:hAnsi="原版宋体" w:eastAsia="黑体" w:cs="黑体"/>
        </w:rPr>
      </w:pPr>
      <w:r>
        <w:rPr>
          <w:rFonts w:ascii="原版宋体" w:hAnsi="原版宋体" w:eastAsia="宋体" w:cs="宋体"/>
          <w:sz w:val="21"/>
          <w:szCs w:val="21"/>
        </w:rPr>
        <w:br w:type="page"/>
      </w:r>
      <w:r>
        <w:rPr>
          <w:rFonts w:hint="eastAsia" w:ascii="原版宋体" w:hAnsi="原版宋体" w:eastAsia="黑体" w:cs="黑体"/>
        </w:rPr>
        <w:t>附件4</w:t>
      </w:r>
    </w:p>
    <w:p>
      <w:pPr>
        <w:tabs>
          <w:tab w:val="center" w:pos="4153"/>
          <w:tab w:val="right" w:pos="8306"/>
        </w:tabs>
        <w:spacing w:line="600" w:lineRule="exact"/>
        <w:jc w:val="center"/>
        <w:rPr>
          <w:rFonts w:ascii="原版宋体" w:hAnsi="原版宋体" w:eastAsia="方正小标宋简体" w:cs="方正小标宋简体"/>
          <w:sz w:val="44"/>
          <w:szCs w:val="44"/>
        </w:rPr>
      </w:pPr>
      <w:r>
        <w:rPr>
          <w:rFonts w:hint="eastAsia" w:ascii="原版宋体" w:hAnsi="原版宋体" w:eastAsia="方正小标宋简体" w:cs="方正小标宋简体"/>
          <w:sz w:val="44"/>
          <w:szCs w:val="44"/>
        </w:rPr>
        <w:t>派出机构考核表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476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023" w:type="dxa"/>
            <w:noWrap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单位名称</w:t>
            </w:r>
          </w:p>
        </w:tc>
        <w:tc>
          <w:tcPr>
            <w:tcW w:w="5976" w:type="dxa"/>
            <w:gridSpan w:val="3"/>
            <w:noWrap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023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按时报到人数</w:t>
            </w:r>
          </w:p>
        </w:tc>
        <w:tc>
          <w:tcPr>
            <w:tcW w:w="1476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迟到/ 早退人次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023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旷工人次</w:t>
            </w:r>
          </w:p>
        </w:tc>
        <w:tc>
          <w:tcPr>
            <w:tcW w:w="1476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擅自离岗人次</w:t>
            </w:r>
          </w:p>
        </w:tc>
        <w:tc>
          <w:tcPr>
            <w:tcW w:w="2250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023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保障落实</w:t>
            </w:r>
          </w:p>
        </w:tc>
        <w:tc>
          <w:tcPr>
            <w:tcW w:w="5976" w:type="dxa"/>
            <w:gridSpan w:val="3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023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基层服务合格人数</w:t>
            </w:r>
          </w:p>
        </w:tc>
        <w:tc>
          <w:tcPr>
            <w:tcW w:w="5976" w:type="dxa"/>
            <w:gridSpan w:val="3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023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基层服务不合格人数</w:t>
            </w:r>
          </w:p>
        </w:tc>
        <w:tc>
          <w:tcPr>
            <w:tcW w:w="5976" w:type="dxa"/>
            <w:gridSpan w:val="3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3023" w:type="dxa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hint="eastAsia" w:ascii="原版宋体" w:hAnsi="原版宋体"/>
                <w:sz w:val="28"/>
                <w:szCs w:val="28"/>
              </w:rPr>
              <w:t>上级督查情况</w:t>
            </w:r>
          </w:p>
        </w:tc>
        <w:tc>
          <w:tcPr>
            <w:tcW w:w="5976" w:type="dxa"/>
            <w:gridSpan w:val="3"/>
            <w:noWrap/>
            <w:vAlign w:val="center"/>
          </w:tcPr>
          <w:p>
            <w:pPr>
              <w:pStyle w:val="2"/>
              <w:spacing w:line="600" w:lineRule="exact"/>
              <w:rPr>
                <w:rFonts w:ascii="原版宋体" w:hAnsi="原版宋体"/>
                <w:sz w:val="28"/>
                <w:szCs w:val="28"/>
              </w:rPr>
            </w:pPr>
          </w:p>
        </w:tc>
      </w:tr>
    </w:tbl>
    <w:p>
      <w:pPr>
        <w:adjustRightInd w:val="0"/>
        <w:spacing w:line="240" w:lineRule="auto"/>
        <w:jc w:val="left"/>
        <w:rPr>
          <w:del w:id="0" w:author="HHH" w:date="2024-03-18T08:49:44Z"/>
          <w:rFonts w:ascii="原版宋体" w:hAnsi="原版宋体" w:eastAsia="宋体" w:cs="宋体"/>
          <w:sz w:val="21"/>
          <w:szCs w:val="21"/>
        </w:rPr>
      </w:pPr>
      <w:r>
        <w:rPr>
          <w:rFonts w:hint="eastAsia" w:ascii="原版宋体" w:hAnsi="原版宋体" w:eastAsia="宋体" w:cs="宋体"/>
          <w:sz w:val="21"/>
          <w:szCs w:val="21"/>
        </w:rPr>
        <w:t>备注：</w:t>
      </w:r>
      <w:r>
        <w:rPr>
          <w:rFonts w:ascii="原版宋体" w:hAnsi="原版宋体" w:eastAsia="宋体" w:cs="宋体"/>
          <w:sz w:val="21"/>
          <w:szCs w:val="21"/>
        </w:rPr>
        <w:t>以上数据统计时间为每年3月至次年2月底。</w:t>
      </w:r>
    </w:p>
    <w:p>
      <w:pPr>
        <w:adjustRightInd w:val="0"/>
        <w:spacing w:line="240" w:lineRule="auto"/>
        <w:jc w:val="left"/>
        <w:rPr>
          <w:del w:id="2" w:author="HHH" w:date="2024-03-18T08:49:42Z"/>
          <w:rFonts w:ascii="原版宋体" w:hAnsi="原版宋体" w:cs="仿宋_GB2312"/>
          <w:sz w:val="28"/>
          <w:szCs w:val="28"/>
        </w:rPr>
        <w:pPrChange w:id="1" w:author="HHH" w:date="2024-03-18T08:49:44Z">
          <w:pPr>
            <w:jc w:val="left"/>
          </w:pPr>
        </w:pPrChange>
      </w:pPr>
      <w:del w:id="3" w:author="HHH" w:date="2024-03-18T08:49:42Z">
        <w:r>
          <w:rPr>
            <w:rFonts w:ascii="原版宋体" w:hAnsi="原版宋体" w:cs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376555</wp:posOffset>
                  </wp:positionV>
                  <wp:extent cx="5791200" cy="0"/>
                  <wp:effectExtent l="0" t="6350" r="0" b="7620"/>
                  <wp:wrapNone/>
                  <wp:docPr id="4" name="直线 5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912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直线 59" o:spid="_x0000_s1026" o:spt="20" style="position:absolute;left:0pt;margin-left:-3.75pt;margin-top:29.65pt;height:0pt;width:456pt;z-index:251660288;mso-width-relative:page;mso-height-relative:page;" filled="f" stroked="t" coordsize="21600,21600" o:gfxdata="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UgikNcAAAAIAQAADwAAAAAAAAABACAAAAAiAAAAZHJzL2Rvd25yZXYueG1sUEsBAhQAFAAAAAgA&#10;h07iQCPBx/vtAQAA6wMAAA4AAAAAAAAAAQAgAAAAJgEAAGRycy9lMm9Eb2MueG1sUEsFBgAAAAAG&#10;AAYAWQEAAIU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adjustRightInd w:val="0"/>
        <w:spacing w:line="240" w:lineRule="auto"/>
        <w:jc w:val="left"/>
        <w:rPr>
          <w:del w:id="6" w:author="HHH" w:date="2024-03-18T08:49:42Z"/>
          <w:rFonts w:ascii="原版宋体" w:hAnsi="原版宋体"/>
          <w:sz w:val="28"/>
          <w:szCs w:val="28"/>
        </w:rPr>
        <w:pPrChange w:id="5" w:author="HHH" w:date="2024-03-18T08:49:44Z">
          <w:pPr/>
        </w:pPrChange>
      </w:pPr>
      <w:del w:id="7" w:author="HHH" w:date="2024-03-18T08:49:42Z">
        <w:r>
          <w:rPr>
            <w:rFonts w:ascii="原版宋体" w:hAnsi="原版宋体" w:eastAsia="Arial Unicode MS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369570</wp:posOffset>
                  </wp:positionV>
                  <wp:extent cx="5791200" cy="0"/>
                  <wp:effectExtent l="0" t="6350" r="0" b="7620"/>
                  <wp:wrapNone/>
                  <wp:docPr id="3" name="直线 6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912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直线 61" o:spid="_x0000_s1026" o:spt="20" style="position:absolute;left:0pt;margin-left:-4.5pt;margin-top:29.1pt;height:0pt;width:456pt;z-index:251659264;mso-width-relative:page;mso-height-relative:page;" filled="f" stroked="t" coordsize="21600,21600" o:gfxdata="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Yb3dcAAAAIAQAADwAAAAAAAAABACAAAAAiAAAAZHJzL2Rvd25yZXYueG1sUEsBAhQAFAAAAAgA&#10;h07iQMSBSQrtAQAA6wMAAA4AAAAAAAAAAQAgAAAAJgEAAGRycy9lMm9Eb2MueG1sUEsFBgAAAAAG&#10;AAYAWQEAAIU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9" w:author="HHH" w:date="2024-03-18T08:49:42Z">
        <w:r>
          <w:rPr>
            <w:rFonts w:hint="eastAsia" w:ascii="原版宋体" w:hAnsi="原版宋体"/>
            <w:sz w:val="28"/>
            <w:szCs w:val="28"/>
          </w:rPr>
          <w:delText xml:space="preserve">  湖南省卫生健康委员会办公室     2024年3月14日印发</w:delText>
        </w:r>
      </w:del>
    </w:p>
    <w:p>
      <w:pPr>
        <w:tabs>
          <w:tab w:val="center" w:pos="4153"/>
          <w:tab w:val="right" w:pos="8306"/>
        </w:tabs>
        <w:spacing w:line="240" w:lineRule="auto"/>
        <w:ind w:firstLine="7236" w:firstLineChars="2700"/>
        <w:jc w:val="left"/>
        <w:rPr>
          <w:rFonts w:ascii="原版宋体" w:hAnsi="原版宋体" w:eastAsia="宋体" w:cs="宋体"/>
          <w:sz w:val="21"/>
          <w:szCs w:val="21"/>
        </w:rPr>
        <w:pPrChange w:id="10" w:author="HHH" w:date="2024-03-18T08:49:44Z">
          <w:pPr>
            <w:pStyle w:val="2"/>
            <w:ind w:firstLine="7236" w:firstLineChars="2700"/>
          </w:pPr>
        </w:pPrChange>
      </w:pPr>
      <w:del w:id="11" w:author="HHH" w:date="2024-03-18T08:49:42Z">
        <w:r>
          <w:rPr>
            <w:rFonts w:hint="eastAsia" w:ascii="原版宋体" w:hAnsi="原版宋体"/>
            <w:sz w:val="28"/>
            <w:szCs w:val="28"/>
          </w:rPr>
          <w:delText>校对：符雯</w:delText>
        </w:r>
      </w:del>
    </w:p>
    <w:sectPr>
      <w:footerReference r:id="rId5" w:type="default"/>
      <w:footerReference r:id="rId6" w:type="even"/>
      <w:pgSz w:w="11906" w:h="16838"/>
      <w:pgMar w:top="2098" w:right="1474" w:bottom="1984" w:left="1588" w:header="851" w:footer="1191" w:gutter="0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原版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3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9"/>
        <w:rFonts w:ascii="宋体" w:hAnsi="宋体" w:eastAsia="宋体"/>
        <w:position w:val="-28"/>
        <w:sz w:val="28"/>
      </w:rPr>
    </w:pPr>
    <w:r>
      <w:rPr>
        <w:rStyle w:val="9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9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9"/>
        <w:rFonts w:ascii="宋体" w:hAnsi="宋体" w:eastAsia="宋体"/>
        <w:position w:val="-28"/>
        <w:sz w:val="28"/>
      </w:rPr>
      <w:t>2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Style w:val="9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pStyle w:val="11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HH">
    <w15:presenceInfo w15:providerId="None" w15:userId="H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visionView w:markup="0"/>
  <w:trackRevisions w:val="1"/>
  <w:documentProtection w:enforcement="0"/>
  <w:defaultTabStop w:val="720"/>
  <w:evenAndOddHeaders w:val="1"/>
  <w:drawingGridHorizontalSpacing w:val="308"/>
  <w:drawingGridVerticalSpacing w:val="29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zVhYjRlOTZhZGI0YTg2Y2U0OWIzNTFjNmMxOTUifQ=="/>
    <w:docVar w:name="iDocStyle" w:val="2"/>
    <w:docVar w:name="KSO_WPS_MARK_KEY" w:val="e3fbe343-c95a-488c-98e3-6322abb468f4"/>
  </w:docVars>
  <w:rsids>
    <w:rsidRoot w:val="3C0F665F"/>
    <w:rsid w:val="00101C93"/>
    <w:rsid w:val="00403BB4"/>
    <w:rsid w:val="006A3494"/>
    <w:rsid w:val="007243D2"/>
    <w:rsid w:val="00743388"/>
    <w:rsid w:val="00C213CA"/>
    <w:rsid w:val="00C6248C"/>
    <w:rsid w:val="00FF5F81"/>
    <w:rsid w:val="010272F8"/>
    <w:rsid w:val="01237E2F"/>
    <w:rsid w:val="01520CB9"/>
    <w:rsid w:val="01593EC7"/>
    <w:rsid w:val="01F76A7D"/>
    <w:rsid w:val="027ED5C7"/>
    <w:rsid w:val="036A709F"/>
    <w:rsid w:val="0395216D"/>
    <w:rsid w:val="055D2DDD"/>
    <w:rsid w:val="055F3749"/>
    <w:rsid w:val="05773680"/>
    <w:rsid w:val="07020F0F"/>
    <w:rsid w:val="08115849"/>
    <w:rsid w:val="08934B1E"/>
    <w:rsid w:val="089559CA"/>
    <w:rsid w:val="09754748"/>
    <w:rsid w:val="0999523A"/>
    <w:rsid w:val="0A596A08"/>
    <w:rsid w:val="0C005ABF"/>
    <w:rsid w:val="0C686768"/>
    <w:rsid w:val="0CC81EE2"/>
    <w:rsid w:val="0DAC4DFC"/>
    <w:rsid w:val="0DF04F6A"/>
    <w:rsid w:val="0E750A47"/>
    <w:rsid w:val="0E937FF7"/>
    <w:rsid w:val="0F22043C"/>
    <w:rsid w:val="0FF22F94"/>
    <w:rsid w:val="101B23FC"/>
    <w:rsid w:val="104B514A"/>
    <w:rsid w:val="10746135"/>
    <w:rsid w:val="10BC0EFD"/>
    <w:rsid w:val="11397297"/>
    <w:rsid w:val="11B13797"/>
    <w:rsid w:val="11C52438"/>
    <w:rsid w:val="12413F80"/>
    <w:rsid w:val="126343B4"/>
    <w:rsid w:val="134273A6"/>
    <w:rsid w:val="13B341E1"/>
    <w:rsid w:val="13D609D3"/>
    <w:rsid w:val="13EF29DF"/>
    <w:rsid w:val="15651165"/>
    <w:rsid w:val="15C7386F"/>
    <w:rsid w:val="15FA1B1D"/>
    <w:rsid w:val="165F0016"/>
    <w:rsid w:val="16B447CE"/>
    <w:rsid w:val="16B7766D"/>
    <w:rsid w:val="17A91B11"/>
    <w:rsid w:val="184F4570"/>
    <w:rsid w:val="1887756F"/>
    <w:rsid w:val="18FA44BA"/>
    <w:rsid w:val="198E6CD6"/>
    <w:rsid w:val="199B84AE"/>
    <w:rsid w:val="19AD57B1"/>
    <w:rsid w:val="1ACD7E07"/>
    <w:rsid w:val="1B486B8B"/>
    <w:rsid w:val="1B795D21"/>
    <w:rsid w:val="1B884F69"/>
    <w:rsid w:val="1BD702B9"/>
    <w:rsid w:val="1C022402"/>
    <w:rsid w:val="1CF1208B"/>
    <w:rsid w:val="1D584F32"/>
    <w:rsid w:val="1EDD13EC"/>
    <w:rsid w:val="1FC15723"/>
    <w:rsid w:val="1FEFFA20"/>
    <w:rsid w:val="20BC44EC"/>
    <w:rsid w:val="21672AEF"/>
    <w:rsid w:val="21C71F93"/>
    <w:rsid w:val="21CE6E10"/>
    <w:rsid w:val="229D2256"/>
    <w:rsid w:val="22D747B2"/>
    <w:rsid w:val="231C31EC"/>
    <w:rsid w:val="23807427"/>
    <w:rsid w:val="24020C24"/>
    <w:rsid w:val="24416FD5"/>
    <w:rsid w:val="24847EF8"/>
    <w:rsid w:val="25457864"/>
    <w:rsid w:val="25A226B0"/>
    <w:rsid w:val="25F408E5"/>
    <w:rsid w:val="26E32EDA"/>
    <w:rsid w:val="2759091B"/>
    <w:rsid w:val="27813B66"/>
    <w:rsid w:val="27B457B1"/>
    <w:rsid w:val="27BD66B9"/>
    <w:rsid w:val="28283572"/>
    <w:rsid w:val="283A128D"/>
    <w:rsid w:val="284D067C"/>
    <w:rsid w:val="291053CC"/>
    <w:rsid w:val="2A8668D4"/>
    <w:rsid w:val="2AEE177B"/>
    <w:rsid w:val="2B110A36"/>
    <w:rsid w:val="2B265158"/>
    <w:rsid w:val="2B4A6612"/>
    <w:rsid w:val="2C8563E5"/>
    <w:rsid w:val="2CB846A3"/>
    <w:rsid w:val="2E81295C"/>
    <w:rsid w:val="2E9F6689"/>
    <w:rsid w:val="2EE338FA"/>
    <w:rsid w:val="2EF00A12"/>
    <w:rsid w:val="2F0F0BBC"/>
    <w:rsid w:val="2F3B6F11"/>
    <w:rsid w:val="2FC254E7"/>
    <w:rsid w:val="30200924"/>
    <w:rsid w:val="310600FC"/>
    <w:rsid w:val="315F0A35"/>
    <w:rsid w:val="31C12A2E"/>
    <w:rsid w:val="31DF46BF"/>
    <w:rsid w:val="31FA3E8C"/>
    <w:rsid w:val="32775F33"/>
    <w:rsid w:val="328535DA"/>
    <w:rsid w:val="330C05DE"/>
    <w:rsid w:val="33954F92"/>
    <w:rsid w:val="33D56C16"/>
    <w:rsid w:val="33FB26D9"/>
    <w:rsid w:val="340145E2"/>
    <w:rsid w:val="3598597D"/>
    <w:rsid w:val="36144F46"/>
    <w:rsid w:val="36672E4C"/>
    <w:rsid w:val="36732D61"/>
    <w:rsid w:val="36BA0F57"/>
    <w:rsid w:val="37BF4F82"/>
    <w:rsid w:val="37FD60EC"/>
    <w:rsid w:val="383E6B55"/>
    <w:rsid w:val="39006440"/>
    <w:rsid w:val="39F21EE8"/>
    <w:rsid w:val="3A7641F6"/>
    <w:rsid w:val="3A7A647F"/>
    <w:rsid w:val="3AB55CFA"/>
    <w:rsid w:val="3B815693"/>
    <w:rsid w:val="3BB24130"/>
    <w:rsid w:val="3BFBEA69"/>
    <w:rsid w:val="3BFE5F67"/>
    <w:rsid w:val="3C0F665F"/>
    <w:rsid w:val="3C7B6452"/>
    <w:rsid w:val="3D114E3F"/>
    <w:rsid w:val="3D4E4CA4"/>
    <w:rsid w:val="3D642E40"/>
    <w:rsid w:val="3DD376D7"/>
    <w:rsid w:val="3E402813"/>
    <w:rsid w:val="3E7A3C3D"/>
    <w:rsid w:val="3EA455E8"/>
    <w:rsid w:val="3FB7473E"/>
    <w:rsid w:val="406F5B46"/>
    <w:rsid w:val="4093764A"/>
    <w:rsid w:val="40965C4E"/>
    <w:rsid w:val="413B3F95"/>
    <w:rsid w:val="41554B3E"/>
    <w:rsid w:val="419633AA"/>
    <w:rsid w:val="41FF1754"/>
    <w:rsid w:val="42652EF0"/>
    <w:rsid w:val="42B76D04"/>
    <w:rsid w:val="42F8776E"/>
    <w:rsid w:val="439351BD"/>
    <w:rsid w:val="448C7B84"/>
    <w:rsid w:val="452C3E8A"/>
    <w:rsid w:val="45610E61"/>
    <w:rsid w:val="45D1241A"/>
    <w:rsid w:val="464C1D63"/>
    <w:rsid w:val="46783EAC"/>
    <w:rsid w:val="472C13D1"/>
    <w:rsid w:val="47382C65"/>
    <w:rsid w:val="48405988"/>
    <w:rsid w:val="48547F3A"/>
    <w:rsid w:val="485943C2"/>
    <w:rsid w:val="487D16AC"/>
    <w:rsid w:val="48A2711A"/>
    <w:rsid w:val="49742AC1"/>
    <w:rsid w:val="49765A93"/>
    <w:rsid w:val="4B2657DA"/>
    <w:rsid w:val="4B96366F"/>
    <w:rsid w:val="4BB84D48"/>
    <w:rsid w:val="4C0A34CE"/>
    <w:rsid w:val="4C677BAC"/>
    <w:rsid w:val="4C7401A4"/>
    <w:rsid w:val="4CD51C9D"/>
    <w:rsid w:val="4E122B2D"/>
    <w:rsid w:val="4E144BA8"/>
    <w:rsid w:val="4E213EBD"/>
    <w:rsid w:val="4E4862FB"/>
    <w:rsid w:val="4E550E94"/>
    <w:rsid w:val="4F737FE7"/>
    <w:rsid w:val="4F820602"/>
    <w:rsid w:val="500F7E65"/>
    <w:rsid w:val="504870C6"/>
    <w:rsid w:val="5051749F"/>
    <w:rsid w:val="50D95330"/>
    <w:rsid w:val="50EC55C1"/>
    <w:rsid w:val="51ED2C7A"/>
    <w:rsid w:val="52000925"/>
    <w:rsid w:val="52514F1D"/>
    <w:rsid w:val="52537B5F"/>
    <w:rsid w:val="525F1CB4"/>
    <w:rsid w:val="52C9005E"/>
    <w:rsid w:val="535769C9"/>
    <w:rsid w:val="535B2E50"/>
    <w:rsid w:val="536A63FE"/>
    <w:rsid w:val="54813C7D"/>
    <w:rsid w:val="548B2A89"/>
    <w:rsid w:val="54963482"/>
    <w:rsid w:val="5596603A"/>
    <w:rsid w:val="55F53981"/>
    <w:rsid w:val="55F846C9"/>
    <w:rsid w:val="5634122E"/>
    <w:rsid w:val="5637833E"/>
    <w:rsid w:val="565F6085"/>
    <w:rsid w:val="581F6921"/>
    <w:rsid w:val="583706E0"/>
    <w:rsid w:val="58F3622B"/>
    <w:rsid w:val="59933F56"/>
    <w:rsid w:val="59CF58D1"/>
    <w:rsid w:val="59DA6BF7"/>
    <w:rsid w:val="5A363A8E"/>
    <w:rsid w:val="5AB3246B"/>
    <w:rsid w:val="5B1E3C40"/>
    <w:rsid w:val="5B3B553A"/>
    <w:rsid w:val="5B97F8B8"/>
    <w:rsid w:val="5DC27875"/>
    <w:rsid w:val="5F110489"/>
    <w:rsid w:val="5F6A0B17"/>
    <w:rsid w:val="5F6C1307"/>
    <w:rsid w:val="5F9C6D68"/>
    <w:rsid w:val="61465A39"/>
    <w:rsid w:val="61EE1E65"/>
    <w:rsid w:val="622110EA"/>
    <w:rsid w:val="62747816"/>
    <w:rsid w:val="627FF9D7"/>
    <w:rsid w:val="63886FFF"/>
    <w:rsid w:val="640A312F"/>
    <w:rsid w:val="65220379"/>
    <w:rsid w:val="65281BA7"/>
    <w:rsid w:val="66BB7FF3"/>
    <w:rsid w:val="66FC0F03"/>
    <w:rsid w:val="678A5A74"/>
    <w:rsid w:val="681803D6"/>
    <w:rsid w:val="68236767"/>
    <w:rsid w:val="68251E2D"/>
    <w:rsid w:val="68806B01"/>
    <w:rsid w:val="69EFD75C"/>
    <w:rsid w:val="6A7E0B45"/>
    <w:rsid w:val="6BF8388F"/>
    <w:rsid w:val="6C8E6327"/>
    <w:rsid w:val="6CCF2613"/>
    <w:rsid w:val="6DB07703"/>
    <w:rsid w:val="6E3D27EA"/>
    <w:rsid w:val="6EFF2E5C"/>
    <w:rsid w:val="6F8040FB"/>
    <w:rsid w:val="6FAE7F4B"/>
    <w:rsid w:val="6FB17864"/>
    <w:rsid w:val="6FB3197B"/>
    <w:rsid w:val="6FDFA1C3"/>
    <w:rsid w:val="6FE2091C"/>
    <w:rsid w:val="6FEBC126"/>
    <w:rsid w:val="70342CA5"/>
    <w:rsid w:val="71201629"/>
    <w:rsid w:val="714040DC"/>
    <w:rsid w:val="73A7DB44"/>
    <w:rsid w:val="74A65D93"/>
    <w:rsid w:val="74C723A3"/>
    <w:rsid w:val="75232ABD"/>
    <w:rsid w:val="759252EF"/>
    <w:rsid w:val="75AB1A02"/>
    <w:rsid w:val="76377102"/>
    <w:rsid w:val="76F42D38"/>
    <w:rsid w:val="77569091"/>
    <w:rsid w:val="777C1998"/>
    <w:rsid w:val="77D137FE"/>
    <w:rsid w:val="77F160D3"/>
    <w:rsid w:val="77FB2DBC"/>
    <w:rsid w:val="77FB9A49"/>
    <w:rsid w:val="78AE537C"/>
    <w:rsid w:val="78CD25BE"/>
    <w:rsid w:val="78DED784"/>
    <w:rsid w:val="7968023E"/>
    <w:rsid w:val="79DF7454"/>
    <w:rsid w:val="7A2037D1"/>
    <w:rsid w:val="7A2463F3"/>
    <w:rsid w:val="7A581D45"/>
    <w:rsid w:val="7A770897"/>
    <w:rsid w:val="7ABB3FE8"/>
    <w:rsid w:val="7B3BA56C"/>
    <w:rsid w:val="7B417AC4"/>
    <w:rsid w:val="7B5022DD"/>
    <w:rsid w:val="7B9052C5"/>
    <w:rsid w:val="7BCF958E"/>
    <w:rsid w:val="7C314E4E"/>
    <w:rsid w:val="7C777B41"/>
    <w:rsid w:val="7D4E4321"/>
    <w:rsid w:val="7D8F866B"/>
    <w:rsid w:val="7D915F3A"/>
    <w:rsid w:val="7DBD5361"/>
    <w:rsid w:val="7DDFA6B5"/>
    <w:rsid w:val="7DF32A4B"/>
    <w:rsid w:val="7E1E1177"/>
    <w:rsid w:val="7E694428"/>
    <w:rsid w:val="7E926F37"/>
    <w:rsid w:val="7EBF2FF8"/>
    <w:rsid w:val="7EFB3517"/>
    <w:rsid w:val="7F7704AE"/>
    <w:rsid w:val="7FC72299"/>
    <w:rsid w:val="7FFCEA6A"/>
    <w:rsid w:val="9B8DECC4"/>
    <w:rsid w:val="9F76286D"/>
    <w:rsid w:val="9FFDA23F"/>
    <w:rsid w:val="A6639BCF"/>
    <w:rsid w:val="AEDF4801"/>
    <w:rsid w:val="AFEF096A"/>
    <w:rsid w:val="B7775508"/>
    <w:rsid w:val="BCB63560"/>
    <w:rsid w:val="BDFF967F"/>
    <w:rsid w:val="BFB7564B"/>
    <w:rsid w:val="CBFED962"/>
    <w:rsid w:val="D7CFA872"/>
    <w:rsid w:val="DFBF2C6E"/>
    <w:rsid w:val="DFE5E305"/>
    <w:rsid w:val="DFFF27CB"/>
    <w:rsid w:val="E4FB6C58"/>
    <w:rsid w:val="ED3E69D5"/>
    <w:rsid w:val="EEBBE5E2"/>
    <w:rsid w:val="EF7F22D5"/>
    <w:rsid w:val="F737027D"/>
    <w:rsid w:val="F99BA370"/>
    <w:rsid w:val="FBBDE8CE"/>
    <w:rsid w:val="FBBFD5DD"/>
    <w:rsid w:val="FD9F73F9"/>
    <w:rsid w:val="FDFECD35"/>
    <w:rsid w:val="FE1552BB"/>
    <w:rsid w:val="FED7170B"/>
    <w:rsid w:val="FEDD38B2"/>
    <w:rsid w:val="FF4FBA20"/>
    <w:rsid w:val="FFAB116A"/>
    <w:rsid w:val="FFBF9B10"/>
    <w:rsid w:val="FFDDBC65"/>
    <w:rsid w:val="FFE80900"/>
    <w:rsid w:val="FFE9DBDD"/>
    <w:rsid w:val="FFEFC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paragraph" w:customStyle="1" w:styleId="11">
    <w:name w:val="居中"/>
    <w:basedOn w:val="1"/>
    <w:uiPriority w:val="0"/>
    <w:pPr>
      <w:numPr>
        <w:ilvl w:val="0"/>
        <w:numId w:val="1"/>
      </w:numPr>
    </w:pPr>
  </w:style>
  <w:style w:type="paragraph" w:customStyle="1" w:styleId="12">
    <w:name w:val="Heading4"/>
    <w:basedOn w:val="1"/>
    <w:next w:val="1"/>
    <w:qFormat/>
    <w:uiPriority w:val="99"/>
    <w:pPr>
      <w:spacing w:line="360" w:lineRule="auto"/>
      <w:ind w:left="198"/>
    </w:pPr>
    <w:rPr>
      <w:rFonts w:ascii="Arial" w:hAnsi="Arial"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4041</Words>
  <Characters>4106</Characters>
  <Lines>32</Lines>
  <Paragraphs>9</Paragraphs>
  <TotalTime>4</TotalTime>
  <ScaleCrop>false</ScaleCrop>
  <LinksUpToDate>false</LinksUpToDate>
  <CharactersWithSpaces>4302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2024-03-14T07:31:00Z</dcterms:created>
  <dc:creator>lenovo</dc:creator>
  <cp:lastModifiedBy>HHH</cp:lastModifiedBy>
  <cp:lastPrinted>2024-03-15T06:59:00Z</cp:lastPrinted>
  <dcterms:modified xsi:type="dcterms:W3CDTF">2024-03-18T00:50:34Z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公文模板版本">
    <vt:lpwstr>20171116</vt:lpwstr>
  </property>
  <property fmtid="{D5CDD505-2E9C-101B-9397-08002B2CF9AE}" pid="4" name="ICV">
    <vt:lpwstr>2596EA47FB054211A41A38BA66D07FE8</vt:lpwstr>
  </property>
</Properties>
</file>