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eastAsia="黑体"/>
          <w:color w:val="auto"/>
          <w:highlight w:val="none"/>
        </w:rPr>
      </w:pPr>
      <w:r>
        <w:rPr>
          <w:rFonts w:eastAsia="黑体"/>
          <w:color w:val="auto"/>
          <w:highlight w:val="none"/>
        </w:rPr>
        <w:t>附件1</w:t>
      </w:r>
    </w:p>
    <w:p>
      <w:pPr>
        <w:pStyle w:val="4"/>
        <w:spacing w:line="560" w:lineRule="exact"/>
        <w:rPr>
          <w:color w:val="auto"/>
          <w:sz w:val="36"/>
          <w:szCs w:val="36"/>
          <w:highlight w:val="none"/>
        </w:rPr>
      </w:pPr>
    </w:p>
    <w:p>
      <w:pPr>
        <w:adjustRightInd/>
        <w:snapToGrid/>
        <w:spacing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  <w:t>年湖南省科学实验展演汇演方案</w:t>
      </w:r>
    </w:p>
    <w:p>
      <w:pPr>
        <w:pStyle w:val="5"/>
        <w:spacing w:before="0" w:line="560" w:lineRule="exact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</w:p>
    <w:p>
      <w:pPr>
        <w:pStyle w:val="5"/>
        <w:spacing w:before="0" w:line="560" w:lineRule="exact"/>
        <w:ind w:firstLine="640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选拔省内优秀选手参加全国科学实验展演汇演，根据202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年湖南省科技活动周安排，省科技厅、省科协、省教育厅将联合举办202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年全国科学实验展演汇演预选赛暨湖南省科学实验展演汇演决赛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并通过互联网融媒体平台同步开展2023年湖南省科学实验网络科普传播奖评选活动。</w:t>
      </w:r>
    </w:p>
    <w:p>
      <w:pPr>
        <w:spacing w:line="560" w:lineRule="exact"/>
        <w:ind w:firstLine="640"/>
        <w:rPr>
          <w:rFonts w:ascii="黑体" w:hAnsi="黑体" w:eastAsia="黑体" w:cs="黑体"/>
          <w:b/>
          <w:bCs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一、参赛条件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lang w:eastAsia="zh-Hans"/>
        </w:rPr>
      </w:pPr>
      <w:r>
        <w:rPr>
          <w:rFonts w:hint="eastAsia" w:ascii="仿宋" w:hAnsi="仿宋" w:eastAsia="仿宋" w:cs="仿宋"/>
          <w:color w:val="auto"/>
          <w:highlight w:val="none"/>
        </w:rPr>
        <w:t>全省年龄在14周岁以上的科研工作者、科普工作者及科学传播爱好者均可独立或组队参赛</w:t>
      </w:r>
      <w:ins w:id="0" w:author="brave" w:date="2023-06-30T17:40:26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，</w:t>
        </w:r>
      </w:ins>
      <w:ins w:id="1" w:author="brave" w:date="2023-06-30T17:40:27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职业不限</w:t>
        </w:r>
      </w:ins>
      <w:r>
        <w:rPr>
          <w:rFonts w:hint="eastAsia" w:ascii="仿宋" w:hAnsi="仿宋" w:eastAsia="仿宋" w:cs="仿宋"/>
          <w:color w:val="auto"/>
          <w:highlight w:val="none"/>
        </w:rPr>
        <w:t>。组队参赛的，每队成员不得超过5人，另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应指派1名领队，并可</w:t>
      </w:r>
      <w:r>
        <w:rPr>
          <w:rFonts w:hint="eastAsia" w:ascii="仿宋" w:hAnsi="仿宋" w:eastAsia="仿宋" w:cs="仿宋"/>
          <w:color w:val="auto"/>
          <w:highlight w:val="none"/>
        </w:rPr>
        <w:t>安排1人担任指导老师。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报名</w:t>
      </w:r>
      <w:r>
        <w:rPr>
          <w:rFonts w:hint="eastAsia" w:ascii="仿宋" w:hAnsi="仿宋" w:eastAsia="仿宋" w:cs="仿宋"/>
          <w:color w:val="auto"/>
          <w:highlight w:val="none"/>
        </w:rPr>
        <w:t>后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选手</w:t>
      </w:r>
      <w:r>
        <w:rPr>
          <w:rFonts w:hint="eastAsia" w:ascii="仿宋" w:hAnsi="仿宋" w:eastAsia="仿宋" w:cs="仿宋"/>
          <w:color w:val="auto"/>
          <w:highlight w:val="none"/>
        </w:rPr>
        <w:t>和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指导老师</w:t>
      </w:r>
      <w:r>
        <w:rPr>
          <w:rFonts w:hint="eastAsia" w:ascii="仿宋" w:hAnsi="仿宋" w:eastAsia="仿宋" w:cs="仿宋"/>
          <w:color w:val="auto"/>
          <w:highlight w:val="none"/>
        </w:rPr>
        <w:t>均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不得</w:t>
      </w:r>
      <w:r>
        <w:rPr>
          <w:rFonts w:hint="eastAsia" w:ascii="仿宋" w:hAnsi="仿宋" w:eastAsia="仿宋" w:cs="仿宋"/>
          <w:color w:val="auto"/>
          <w:highlight w:val="none"/>
        </w:rPr>
        <w:t>更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换。</w:t>
      </w:r>
    </w:p>
    <w:p>
      <w:pPr>
        <w:spacing w:line="560" w:lineRule="exact"/>
        <w:ind w:firstLine="640"/>
        <w:rPr>
          <w:rFonts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>二、比赛内容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比赛内容包括自选实验、常规实验、科技常识问答。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任何实验内容，应将“科学性”“导向性”摆在第一位。</w:t>
      </w:r>
      <w:r>
        <w:rPr>
          <w:rFonts w:hint="eastAsia" w:ascii="仿宋" w:hAnsi="仿宋" w:eastAsia="仿宋" w:cs="仿宋"/>
          <w:color w:val="auto"/>
          <w:highlight w:val="none"/>
        </w:rPr>
        <w:t>自选实验内容要围绕大赛主题，采取公众易于接受的形式展示科学实验过程。常规实验由主办方拟定题目，选手现场进行实验操作。科技常识问答由各参赛队现场随机抽取</w:t>
      </w:r>
      <w:ins w:id="2" w:author="brave" w:date="2023-06-30T17:40:43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问题</w:t>
        </w:r>
      </w:ins>
      <w:ins w:id="3" w:author="brave" w:date="2023-06-30T17:40:44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并</w:t>
        </w:r>
      </w:ins>
      <w:r>
        <w:rPr>
          <w:rFonts w:hint="eastAsia" w:ascii="仿宋" w:hAnsi="仿宋" w:eastAsia="仿宋" w:cs="仿宋"/>
          <w:color w:val="auto"/>
          <w:highlight w:val="none"/>
        </w:rPr>
        <w:t>回答。参赛实验过程必须确保安全，不得展演可能释放有毒物质、发生爆炸等具有危险性的实验。</w:t>
      </w:r>
    </w:p>
    <w:p>
      <w:pPr>
        <w:spacing w:line="560" w:lineRule="exact"/>
        <w:ind w:firstLine="640"/>
        <w:rPr>
          <w:rFonts w:eastAsia="黑体"/>
          <w:color w:val="auto"/>
          <w:highlight w:val="none"/>
        </w:rPr>
      </w:pPr>
      <w:r>
        <w:rPr>
          <w:rFonts w:hint="eastAsia" w:eastAsia="黑体"/>
          <w:color w:val="auto"/>
          <w:highlight w:val="none"/>
        </w:rPr>
        <w:t>三</w:t>
      </w:r>
      <w:r>
        <w:rPr>
          <w:rFonts w:eastAsia="黑体"/>
          <w:color w:val="auto"/>
          <w:highlight w:val="none"/>
        </w:rPr>
        <w:t>、参赛方式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选手以团队为单位参赛。参赛团队</w:t>
      </w:r>
      <w:r>
        <w:rPr>
          <w:rFonts w:hint="eastAsia" w:ascii="仿宋" w:hAnsi="仿宋" w:eastAsia="仿宋" w:cs="仿宋"/>
          <w:color w:val="auto"/>
          <w:highlight w:val="none"/>
        </w:rPr>
        <w:t>可通过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highlight w:val="none"/>
        </w:rPr>
        <w:t>市州推荐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省直机关单位推荐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”“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部属高校推荐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三种方式报名</w:t>
      </w:r>
      <w:r>
        <w:rPr>
          <w:rFonts w:hint="eastAsia" w:ascii="仿宋" w:hAnsi="仿宋" w:eastAsia="仿宋" w:cs="仿宋"/>
          <w:color w:val="auto"/>
          <w:highlight w:val="none"/>
        </w:rPr>
        <w:t>。往届湖南科学实验展演汇演决赛获奖选手可参赛，但参赛主题及内容必须与往届不同。</w:t>
      </w:r>
    </w:p>
    <w:p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highlight w:val="none"/>
        </w:rPr>
      </w:pPr>
      <w:ins w:id="4" w:author="brave" w:date="2023-07-01T11:15:40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（</w:t>
        </w:r>
      </w:ins>
      <w:ins w:id="5" w:author="brave" w:date="2023-07-01T11:15:42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一</w:t>
        </w:r>
      </w:ins>
      <w:ins w:id="6" w:author="brave" w:date="2023-07-01T11:15:40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）</w:t>
        </w:r>
      </w:ins>
      <w:r>
        <w:rPr>
          <w:rFonts w:hint="eastAsia" w:ascii="仿宋" w:hAnsi="仿宋" w:eastAsia="仿宋" w:cs="仿宋"/>
          <w:color w:val="auto"/>
          <w:highlight w:val="none"/>
        </w:rPr>
        <w:t>市州推荐：</w:t>
      </w:r>
      <w:r>
        <w:rPr>
          <w:rFonts w:hint="eastAsia" w:ascii="仿宋" w:hAnsi="仿宋" w:eastAsia="仿宋" w:cs="仿宋"/>
          <w:color w:val="auto"/>
          <w:kern w:val="0"/>
          <w:highlight w:val="none"/>
        </w:rPr>
        <w:t>各市州按属地原则，选拔推荐本地优秀</w:t>
      </w:r>
      <w:r>
        <w:rPr>
          <w:rFonts w:hint="eastAsia" w:ascii="仿宋" w:hAnsi="仿宋" w:eastAsia="仿宋" w:cs="仿宋"/>
          <w:color w:val="auto"/>
          <w:kern w:val="0"/>
          <w:highlight w:val="none"/>
          <w:lang w:val="en-US" w:eastAsia="zh-CN"/>
        </w:rPr>
        <w:t>团队</w:t>
      </w:r>
      <w:r>
        <w:rPr>
          <w:rFonts w:hint="eastAsia" w:ascii="仿宋" w:hAnsi="仿宋" w:eastAsia="仿宋" w:cs="仿宋"/>
          <w:color w:val="auto"/>
          <w:kern w:val="0"/>
          <w:highlight w:val="none"/>
        </w:rPr>
        <w:t>参赛，每个市州限</w:t>
      </w:r>
      <w:r>
        <w:rPr>
          <w:rFonts w:hint="eastAsia" w:ascii="仿宋" w:hAnsi="仿宋" w:eastAsia="仿宋" w:cs="仿宋"/>
          <w:color w:val="auto"/>
          <w:kern w:val="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highlight w:val="none"/>
        </w:rPr>
        <w:t>个</w:t>
      </w:r>
      <w:r>
        <w:rPr>
          <w:rFonts w:hint="eastAsia" w:ascii="仿宋" w:hAnsi="仿宋" w:eastAsia="仿宋" w:cs="仿宋"/>
          <w:color w:val="auto"/>
          <w:kern w:val="0"/>
          <w:highlight w:val="none"/>
          <w:lang w:val="en-US" w:eastAsia="zh-CN"/>
        </w:rPr>
        <w:t>参赛</w:t>
      </w:r>
      <w:r>
        <w:rPr>
          <w:rFonts w:hint="eastAsia" w:ascii="仿宋" w:hAnsi="仿宋" w:eastAsia="仿宋" w:cs="仿宋"/>
          <w:color w:val="auto"/>
          <w:kern w:val="0"/>
          <w:highlight w:val="none"/>
        </w:rPr>
        <w:t>名额。</w:t>
      </w:r>
      <w:r>
        <w:rPr>
          <w:rFonts w:hint="eastAsia" w:ascii="仿宋" w:hAnsi="仿宋" w:eastAsia="仿宋" w:cs="仿宋"/>
          <w:color w:val="auto"/>
          <w:highlight w:val="none"/>
        </w:rPr>
        <w:t>鼓励市州组织预赛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针对举办预赛的市州，湖南教育电视台将进行重点宣传推荐、传播展示，并可结合实际情况对市州预赛进行融媒体直播。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ins w:id="8" w:author="brave" w:date="2023-07-01T13:43:37Z"/>
          <w:rFonts w:hint="eastAsia" w:ascii="仿宋" w:hAnsi="仿宋" w:eastAsia="仿宋" w:cs="仿宋"/>
          <w:color w:val="auto"/>
          <w:highlight w:val="none"/>
          <w:lang w:val="en-US" w:eastAsia="zh-CN"/>
        </w:rPr>
        <w:pPrChange w:id="7" w:author="brave" w:date="2023-07-01T13:43:36Z">
          <w:pPr>
            <w:pStyle w:val="2"/>
          </w:pPr>
        </w:pPrChange>
      </w:pPr>
      <w:ins w:id="9" w:author="brave" w:date="2023-07-01T11:15:47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（</w:t>
        </w:r>
      </w:ins>
      <w:ins w:id="10" w:author="brave" w:date="2023-07-01T11:15:48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二</w:t>
        </w:r>
      </w:ins>
      <w:ins w:id="11" w:author="brave" w:date="2023-07-01T11:15:47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省直机关单位推荐：各省直机关单位可推荐本系统内1个团队参赛。各省属高校</w:t>
      </w:r>
      <w:del w:id="12" w:author="brave" w:date="2023-07-01T11:14:49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delText>可</w:delText>
        </w:r>
      </w:del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通过省教育厅</w:t>
      </w:r>
      <w:del w:id="13" w:author="brave" w:date="2023-07-01T11:12:59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delText>或所在地市州</w:delText>
        </w:r>
      </w:del>
      <w:ins w:id="14" w:author="brave" w:date="2023-07-01T11:15:02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统筹</w:t>
        </w:r>
      </w:ins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推荐，省教育厅总计推荐的</w:t>
      </w:r>
      <w:del w:id="15" w:author="brave" w:date="2023-07-01T11:13:10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delText>高校</w:delText>
        </w:r>
      </w:del>
      <w:ins w:id="16" w:author="brave" w:date="2023-07-01T11:13:10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参赛</w:t>
        </w:r>
      </w:ins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团队不超过10个。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del w:id="18" w:author="brave" w:date="2023-07-01T13:12:13Z"/>
          <w:rFonts w:hint="default" w:ascii="仿宋" w:hAnsi="仿宋" w:eastAsia="仿宋" w:cs="仿宋"/>
          <w:color w:val="auto"/>
          <w:highlight w:val="none"/>
          <w:lang w:val="en-US" w:eastAsia="zh-CN"/>
        </w:rPr>
        <w:pPrChange w:id="17" w:author="brave" w:date="2023-07-01T13:43:36Z">
          <w:pPr>
            <w:pStyle w:val="2"/>
          </w:pPr>
        </w:pPrChange>
      </w:pPr>
      <w:ins w:id="19" w:author="brave" w:date="2023-07-01T11:15:53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（</w:t>
        </w:r>
      </w:ins>
      <w:ins w:id="20" w:author="brave" w:date="2023-07-01T11:15:54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三</w:t>
        </w:r>
      </w:ins>
      <w:ins w:id="21" w:author="brave" w:date="2023-07-01T11:15:53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）</w:t>
        </w:r>
      </w:ins>
    </w:p>
    <w:p>
      <w:pPr>
        <w:numPr>
          <w:ilvl w:val="-1"/>
          <w:numId w:val="0"/>
        </w:numPr>
        <w:spacing w:line="560" w:lineRule="exact"/>
        <w:ind w:left="0" w:firstLine="640"/>
        <w:rPr>
          <w:rFonts w:hint="eastAsia" w:ascii="仿宋" w:hAnsi="仿宋" w:eastAsia="仿宋" w:cs="仿宋"/>
          <w:color w:val="auto"/>
          <w:highlight w:val="none"/>
        </w:rPr>
        <w:pPrChange w:id="22" w:author="brave" w:date="2023-07-01T13:43:36Z">
          <w:pPr>
            <w:numPr>
              <w:ilvl w:val="0"/>
              <w:numId w:val="1"/>
            </w:numPr>
            <w:spacing w:line="560" w:lineRule="exact"/>
            <w:ind w:firstLine="640"/>
          </w:pPr>
        </w:pPrChange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部属高校推荐：国防科技大学、中南大学、湖南大学三所高校，每校可推荐1个团队参赛。</w:t>
      </w:r>
    </w:p>
    <w:p>
      <w:pPr>
        <w:numPr>
          <w:ilvl w:val="-1"/>
          <w:numId w:val="0"/>
        </w:numPr>
        <w:spacing w:line="560" w:lineRule="exact"/>
        <w:ind w:firstLine="64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highlight w:val="none"/>
        </w:rPr>
        <w:t>报名</w:t>
      </w: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要求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Hans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Hans"/>
        </w:rPr>
        <w:t>一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  <w:t>）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Hans"/>
        </w:rPr>
        <w:t>报名材料</w:t>
      </w:r>
    </w:p>
    <w:p>
      <w:pPr>
        <w:spacing w:line="560" w:lineRule="exact"/>
        <w:ind w:firstLine="640"/>
        <w:rPr>
          <w:del w:id="23" w:author="brave" w:date="2023-07-01T13:12:25Z"/>
          <w:rFonts w:hint="eastAsia" w:ascii="仿宋" w:hAnsi="仿宋" w:eastAsia="仿宋" w:cs="仿宋"/>
          <w:color w:val="auto"/>
          <w:highlight w:val="none"/>
        </w:rPr>
      </w:pPr>
      <w:del w:id="24" w:author="brave" w:date="2023-07-01T13:12:25Z">
        <w:r>
          <w:rPr>
            <w:rFonts w:hint="eastAsia" w:ascii="仿宋" w:hAnsi="仿宋" w:eastAsia="仿宋" w:cs="仿宋"/>
            <w:color w:val="auto"/>
            <w:highlight w:val="none"/>
          </w:rPr>
          <w:delText>视频统一为高清MP4格式，16:9横幅比例。</w:delText>
        </w:r>
      </w:del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1. 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参赛队推荐表、</w:t>
      </w:r>
      <w:r>
        <w:rPr>
          <w:rFonts w:hint="eastAsia" w:ascii="仿宋" w:hAnsi="仿宋" w:eastAsia="仿宋" w:cs="仿宋"/>
          <w:color w:val="auto"/>
          <w:highlight w:val="none"/>
        </w:rPr>
        <w:t>承诺书。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 参赛队介绍视频。</w:t>
      </w:r>
      <w:ins w:id="25" w:author="brave" w:date="2023-06-30T17:41:35Z">
        <w:r>
          <w:rPr>
            <w:rFonts w:hint="eastAsia" w:ascii="仿宋" w:hAnsi="仿宋" w:eastAsia="仿宋" w:cs="仿宋"/>
            <w:color w:val="auto"/>
            <w:highlight w:val="none"/>
          </w:rPr>
          <w:t>视频统一为高清MP4格式，16:9横幅比例</w:t>
        </w:r>
      </w:ins>
      <w:ins w:id="26" w:author="brave" w:date="2023-06-30T17:41:45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，</w:t>
        </w:r>
      </w:ins>
      <w:r>
        <w:rPr>
          <w:rFonts w:hint="eastAsia" w:ascii="仿宋" w:hAnsi="仿宋" w:eastAsia="仿宋" w:cs="仿宋"/>
          <w:color w:val="auto"/>
          <w:highlight w:val="none"/>
        </w:rPr>
        <w:t>时长不超过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0秒，大小不超过40M。</w:t>
      </w:r>
    </w:p>
    <w:p>
      <w:pPr>
        <w:numPr>
          <w:ilvl w:val="-1"/>
          <w:numId w:val="0"/>
        </w:numPr>
        <w:spacing w:before="0" w:beforeAutospacing="0" w:after="0" w:afterAutospacing="0" w:line="56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highlight w:val="none"/>
        </w:rPr>
        <w:pPrChange w:id="27" w:author="brave" w:date="2023-07-01T13:12:38Z">
          <w:pPr>
            <w:numPr>
              <w:ilvl w:val="-1"/>
              <w:numId w:val="0"/>
            </w:numPr>
            <w:spacing w:before="0" w:beforeAutospacing="0" w:after="0" w:afterAutospacing="0" w:line="560" w:lineRule="exact"/>
            <w:ind w:left="640" w:firstLine="0" w:firstLineChars="0"/>
            <w:jc w:val="both"/>
          </w:pPr>
        </w:pPrChange>
      </w:pPr>
      <w:r>
        <w:rPr>
          <w:rFonts w:hint="eastAsia" w:ascii="仿宋" w:hAnsi="仿宋" w:eastAsia="仿宋" w:cs="仿宋"/>
          <w:color w:val="auto"/>
          <w:highlight w:val="none"/>
        </w:rPr>
        <w:t>3. 展演用PPT。须为OFFICE 2010（或以上）通用版本，16:9横幅比例，可配</w:t>
      </w:r>
      <w:del w:id="28" w:author="brave" w:date="2023-06-30T17:42:03Z">
        <w:r>
          <w:rPr>
            <w:rFonts w:hint="eastAsia" w:ascii="仿宋" w:hAnsi="仿宋" w:eastAsia="仿宋" w:cs="仿宋"/>
            <w:color w:val="auto"/>
            <w:highlight w:val="none"/>
          </w:rPr>
          <w:delText>有</w:delText>
        </w:r>
      </w:del>
      <w:r>
        <w:rPr>
          <w:rFonts w:hint="eastAsia" w:ascii="仿宋" w:hAnsi="仿宋" w:eastAsia="仿宋" w:cs="仿宋"/>
          <w:color w:val="auto"/>
          <w:highlight w:val="none"/>
        </w:rPr>
        <w:t>背景音乐，PPT中若插入视频请使用WMV格式，文件大小不超过40M。</w:t>
      </w:r>
    </w:p>
    <w:p>
      <w:pPr>
        <w:numPr>
          <w:ilvl w:val="-1"/>
          <w:numId w:val="0"/>
        </w:numPr>
        <w:spacing w:before="0" w:beforeAutospacing="0" w:after="0" w:afterAutospacing="0" w:line="560" w:lineRule="exact"/>
        <w:ind w:left="640" w:firstLine="0" w:firstLineChars="0"/>
        <w:jc w:val="both"/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报名方式</w:t>
      </w:r>
    </w:p>
    <w:p>
      <w:pPr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参赛团队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登陆湖南省科技厅门户网站（http://kjt.hunan.gov.cn），进入“湖南省科技管理信息系统公共服务平台”（以下简称“科管系统”）在线报名。在线填报并提交《选手推荐表》（在线注册、填报及推荐操作具体流程详见“</w:t>
      </w:r>
      <w:del w:id="29" w:author="brave" w:date="2023-07-01T11:06:24Z">
        <w:r>
          <w:rPr>
            <w:rFonts w:hint="eastAsia" w:ascii="仿宋" w:hAnsi="仿宋" w:eastAsia="仿宋" w:cs="仿宋"/>
            <w:color w:val="auto"/>
            <w:sz w:val="32"/>
            <w:szCs w:val="32"/>
            <w:highlight w:val="none"/>
          </w:rPr>
          <w:delText>信息</w:delText>
        </w:r>
      </w:del>
      <w:ins w:id="30" w:author="brave" w:date="2023-07-01T11:06:24Z">
        <w:r>
          <w:rPr>
            <w:rFonts w:hint="eastAsia" w:ascii="仿宋" w:hAnsi="仿宋" w:eastAsia="仿宋" w:cs="仿宋"/>
            <w:color w:val="auto"/>
            <w:sz w:val="32"/>
            <w:szCs w:val="32"/>
            <w:highlight w:val="none"/>
            <w:lang w:eastAsia="zh-CN"/>
          </w:rPr>
          <w:t>科管</w:t>
        </w:r>
      </w:ins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系统”首页“系统使用说明”），并将承诺书签字扫描作附件上传，同时将报名材料报送到指定电子邮箱。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根据推荐报名机制，各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市州科技局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各省直机关单位、各部属高校对相关材料进行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预选审核，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并依据推荐名额，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在“科管系统”向省科技厅推荐报名。</w:t>
      </w:r>
    </w:p>
    <w:p>
      <w:pPr>
        <w:spacing w:line="560" w:lineRule="exact"/>
        <w:ind w:firstLine="640"/>
        <w:rPr>
          <w:rFonts w:eastAsia="黑体"/>
          <w:color w:val="auto"/>
          <w:highlight w:val="none"/>
        </w:rPr>
      </w:pPr>
      <w:r>
        <w:rPr>
          <w:rFonts w:hint="eastAsia" w:eastAsia="黑体"/>
          <w:color w:val="auto"/>
          <w:highlight w:val="none"/>
          <w:lang w:val="en-US" w:eastAsia="zh-CN"/>
        </w:rPr>
        <w:t>五</w:t>
      </w:r>
      <w:r>
        <w:rPr>
          <w:rFonts w:eastAsia="黑体"/>
          <w:color w:val="auto"/>
          <w:highlight w:val="none"/>
        </w:rPr>
        <w:t>、赛程安排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比赛分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半决赛</w:t>
      </w:r>
      <w:r>
        <w:rPr>
          <w:rFonts w:hint="eastAsia" w:ascii="仿宋" w:hAnsi="仿宋" w:eastAsia="仿宋" w:cs="仿宋"/>
          <w:color w:val="auto"/>
          <w:highlight w:val="none"/>
        </w:rPr>
        <w:t>和总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决赛</w:t>
      </w:r>
      <w:r>
        <w:rPr>
          <w:rFonts w:hint="eastAsia" w:ascii="仿宋" w:hAnsi="仿宋" w:eastAsia="仿宋" w:cs="仿宋"/>
          <w:color w:val="auto"/>
          <w:highlight w:val="none"/>
        </w:rPr>
        <w:t>两部分，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各</w:t>
      </w:r>
      <w:r>
        <w:rPr>
          <w:rFonts w:hint="eastAsia" w:ascii="仿宋" w:hAnsi="仿宋" w:eastAsia="仿宋" w:cs="仿宋"/>
          <w:color w:val="auto"/>
          <w:highlight w:val="none"/>
        </w:rPr>
        <w:t>参赛队分组参加半决赛，评出24个参赛队进入总决赛。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  <w:t>（一）报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到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 时间：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暂定7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中旬</w:t>
      </w:r>
      <w:del w:id="31" w:author="brave" w:date="2023-07-01T11:36:27Z">
        <w:r>
          <w:rPr>
            <w:rFonts w:hint="eastAsia" w:ascii="仿宋" w:hAnsi="仿宋" w:eastAsia="仿宋" w:cs="仿宋"/>
            <w:color w:val="auto"/>
            <w:highlight w:val="none"/>
            <w:lang w:eastAsia="zh-Hans"/>
          </w:rPr>
          <w:delText>（</w:delText>
        </w:r>
      </w:del>
      <w:del w:id="32" w:author="brave" w:date="2023-07-01T11:36:27Z">
        <w:r>
          <w:rPr>
            <w:rFonts w:hint="eastAsia" w:ascii="仿宋" w:hAnsi="仿宋" w:eastAsia="仿宋" w:cs="仿宋"/>
            <w:color w:val="auto"/>
            <w:highlight w:val="none"/>
          </w:rPr>
          <w:delText>赛程前一天晚上</w:delText>
        </w:r>
      </w:del>
      <w:del w:id="33" w:author="brave" w:date="2023-07-01T11:36:27Z">
        <w:r>
          <w:rPr>
            <w:rFonts w:hint="eastAsia" w:ascii="仿宋" w:hAnsi="仿宋" w:eastAsia="仿宋" w:cs="仿宋"/>
            <w:color w:val="auto"/>
            <w:highlight w:val="none"/>
            <w:lang w:eastAsia="zh-Hans"/>
          </w:rPr>
          <w:delText>）</w:delText>
        </w:r>
      </w:del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 地点：待定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 领队及各参赛队1名选手代表参加，明确展演汇演规则、评分标准以及具体安排等，进行两轮抽签确定分组和半决赛出场顺序。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  <w:t>（二）半决赛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 时间：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暂定7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中旬</w:t>
      </w:r>
      <w:del w:id="34" w:author="brave" w:date="2023-07-01T11:36:30Z">
        <w:r>
          <w:rPr>
            <w:rFonts w:hint="eastAsia" w:ascii="仿宋" w:hAnsi="仿宋" w:eastAsia="仿宋" w:cs="仿宋"/>
            <w:color w:val="auto"/>
            <w:highlight w:val="none"/>
          </w:rPr>
          <w:delText>（赛程</w:delText>
        </w:r>
      </w:del>
      <w:del w:id="35" w:author="brave" w:date="2023-07-01T11:36:30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delText>一</w:delText>
        </w:r>
      </w:del>
      <w:del w:id="36" w:author="brave" w:date="2023-07-01T11:36:30Z">
        <w:r>
          <w:rPr>
            <w:rFonts w:hint="eastAsia" w:ascii="仿宋" w:hAnsi="仿宋" w:eastAsia="仿宋" w:cs="仿宋"/>
            <w:color w:val="auto"/>
            <w:highlight w:val="none"/>
          </w:rPr>
          <w:delText>天</w:delText>
        </w:r>
      </w:del>
      <w:del w:id="37" w:author="brave" w:date="2023-07-01T11:36:30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delText>，</w:delText>
        </w:r>
      </w:del>
      <w:del w:id="38" w:author="brave" w:date="2023-07-01T11:17:39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delText>如报名参赛队总数太多，可能半决赛需两天赛程</w:delText>
        </w:r>
      </w:del>
      <w:r>
        <w:rPr>
          <w:rFonts w:hint="eastAsia" w:ascii="仿宋" w:hAnsi="仿宋" w:eastAsia="仿宋" w:cs="仿宋"/>
          <w:color w:val="auto"/>
          <w:highlight w:val="none"/>
        </w:rPr>
        <w:t>）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 地点：待定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。</w:t>
      </w:r>
      <w:bookmarkStart w:id="0" w:name="_GoBack"/>
      <w:bookmarkEnd w:id="0"/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 比赛内容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（1）自选实验。主要考察选手科学实验的基本素质和科普展示能力，演示内容由选手按照大赛主题、科目等要求自行设计，时间限定在6分钟内。实验所需器材、材料由选手自行准备。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2）常规实验。主要考察选手科学实验的基本素质和应变能力，选手代表现场抽签选择题目，自行设计实验过程并规范演示，时间限定在3分钟内。备选题目将于赛前在大赛QQ工作群公布，供选手提前做准备，比赛时所需实验器材由主办方提供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  <w:t>（三）总决赛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 时间：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半决赛后次日</w:t>
      </w:r>
      <w:del w:id="39" w:author="brave" w:date="2023-07-01T11:36:46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delText>，半天</w:delText>
        </w:r>
      </w:del>
      <w:del w:id="40" w:author="brave" w:date="2023-07-01T11:36:46Z">
        <w:r>
          <w:rPr>
            <w:rFonts w:hint="eastAsia" w:ascii="仿宋" w:hAnsi="仿宋" w:eastAsia="仿宋" w:cs="仿宋"/>
            <w:color w:val="auto"/>
            <w:highlight w:val="none"/>
          </w:rPr>
          <w:delText>赛程</w:delText>
        </w:r>
      </w:del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具体</w:t>
      </w:r>
      <w:ins w:id="41" w:author="brave" w:date="2023-07-01T11:36:50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时间</w:t>
        </w:r>
      </w:ins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待定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 地点：待定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3.比赛形式：现场比赛。根据大赛组织情况</w:t>
      </w:r>
      <w:del w:id="42" w:author="brave" w:date="2023-07-01T11:37:17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delText>，将酌情</w:delText>
        </w:r>
      </w:del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安排融媒体网络直播、电视录播。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highlight w:val="none"/>
        </w:rPr>
        <w:t>. 比赛内容为自选实验、科技常识测试。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（1）自选实验。</w:t>
      </w:r>
      <w:ins w:id="43" w:author="brave" w:date="2023-07-01T11:18:20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参赛</w:t>
        </w:r>
      </w:ins>
      <w:r>
        <w:rPr>
          <w:rFonts w:hint="eastAsia" w:ascii="仿宋" w:hAnsi="仿宋" w:eastAsia="仿宋" w:cs="仿宋"/>
          <w:color w:val="auto"/>
          <w:highlight w:val="none"/>
        </w:rPr>
        <w:t>要求</w:t>
      </w:r>
      <w:del w:id="44" w:author="brave" w:date="2023-07-01T11:18:23Z">
        <w:r>
          <w:rPr>
            <w:rFonts w:hint="eastAsia" w:ascii="仿宋" w:hAnsi="仿宋" w:eastAsia="仿宋" w:cs="仿宋"/>
            <w:color w:val="auto"/>
            <w:highlight w:val="none"/>
          </w:rPr>
          <w:delText>参考</w:delText>
        </w:r>
      </w:del>
      <w:ins w:id="45" w:author="brave" w:date="2023-07-01T11:18:23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与</w:t>
        </w:r>
      </w:ins>
      <w:r>
        <w:rPr>
          <w:rFonts w:hint="eastAsia" w:ascii="仿宋" w:hAnsi="仿宋" w:eastAsia="仿宋" w:cs="仿宋"/>
          <w:color w:val="auto"/>
          <w:highlight w:val="none"/>
        </w:rPr>
        <w:t>半决赛</w:t>
      </w:r>
      <w:ins w:id="46" w:author="brave" w:date="2023-07-01T11:18:27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相同</w:t>
        </w:r>
      </w:ins>
      <w:r>
        <w:rPr>
          <w:rFonts w:hint="eastAsia" w:ascii="仿宋" w:hAnsi="仿宋" w:eastAsia="仿宋" w:cs="仿宋"/>
          <w:color w:val="auto"/>
          <w:highlight w:val="none"/>
        </w:rPr>
        <w:t>，实验内容可有调整。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（2）科技常识。选手从《中国公民科学素质基准》题库中随机抽取两道题目作答。</w:t>
      </w:r>
    </w:p>
    <w:p>
      <w:pPr>
        <w:spacing w:line="560" w:lineRule="exact"/>
        <w:rPr>
          <w:ins w:id="47" w:author="brave" w:date="2023-07-01T13:30:35Z"/>
          <w:rFonts w:hint="eastAsia" w:ascii="仿宋" w:hAnsi="仿宋" w:eastAsia="仿宋"/>
          <w:lang w:eastAsia="zh-CN"/>
        </w:rPr>
      </w:pPr>
      <w:ins w:id="48" w:author="brave" w:date="2023-07-01T13:30:41Z">
        <w:r>
          <w:rPr>
            <w:rFonts w:hint="eastAsia" w:ascii="仿宋" w:hAnsi="仿宋" w:eastAsia="仿宋"/>
          </w:rPr>
          <w:t>（</w:t>
        </w:r>
      </w:ins>
      <w:ins w:id="49" w:author="brave" w:date="2023-07-01T13:30:44Z">
        <w:r>
          <w:rPr>
            <w:rFonts w:hint="eastAsia" w:ascii="仿宋" w:hAnsi="仿宋" w:eastAsia="仿宋"/>
            <w:lang w:val="en-US" w:eastAsia="zh-CN"/>
          </w:rPr>
          <w:t>3</w:t>
        </w:r>
      </w:ins>
      <w:ins w:id="50" w:author="brave" w:date="2023-07-01T13:30:41Z">
        <w:r>
          <w:rPr>
            <w:rFonts w:hint="eastAsia" w:ascii="仿宋" w:hAnsi="仿宋" w:eastAsia="仿宋"/>
          </w:rPr>
          <w:t>分）</w:t>
        </w:r>
      </w:ins>
      <w:ins w:id="51" w:author="brave" w:date="2023-07-01T13:30:35Z">
        <w:r>
          <w:rPr>
            <w:rFonts w:hint="eastAsia" w:ascii="仿宋" w:hAnsi="仿宋" w:eastAsia="仿宋"/>
            <w:lang w:eastAsia="zh-CN"/>
          </w:rPr>
          <w:t>现场</w:t>
        </w:r>
      </w:ins>
      <w:ins w:id="52" w:author="brave" w:date="2023-07-01T13:30:35Z">
        <w:r>
          <w:rPr>
            <w:rFonts w:hint="eastAsia" w:ascii="仿宋" w:hAnsi="仿宋" w:eastAsia="仿宋"/>
          </w:rPr>
          <w:t>问答</w:t>
        </w:r>
      </w:ins>
      <w:ins w:id="53" w:author="brave" w:date="2023-07-01T13:30:35Z">
        <w:r>
          <w:rPr>
            <w:rFonts w:hint="eastAsia" w:ascii="仿宋" w:hAnsi="仿宋" w:eastAsia="仿宋"/>
            <w:lang w:eastAsia="zh-CN"/>
          </w:rPr>
          <w:t>。</w:t>
        </w:r>
      </w:ins>
      <w:ins w:id="54" w:author="brave" w:date="2023-07-01T13:30:35Z">
        <w:r>
          <w:rPr>
            <w:rFonts w:hint="eastAsia" w:ascii="仿宋" w:hAnsi="仿宋" w:eastAsia="仿宋"/>
          </w:rPr>
          <w:t>评委就选手的自选实验</w:t>
        </w:r>
      </w:ins>
      <w:ins w:id="55" w:author="brave" w:date="2023-07-01T13:30:35Z">
        <w:r>
          <w:rPr>
            <w:rFonts w:hint="eastAsia" w:ascii="仿宋" w:hAnsi="仿宋" w:eastAsia="仿宋"/>
            <w:lang w:eastAsia="zh-CN"/>
          </w:rPr>
          <w:t>相关领域</w:t>
        </w:r>
      </w:ins>
      <w:ins w:id="56" w:author="brave" w:date="2023-07-01T13:30:35Z">
        <w:r>
          <w:rPr>
            <w:rFonts w:hint="eastAsia" w:ascii="仿宋" w:hAnsi="仿宋" w:eastAsia="仿宋"/>
          </w:rPr>
          <w:t>随机提</w:t>
        </w:r>
      </w:ins>
      <w:ins w:id="57" w:author="brave" w:date="2023-07-01T13:30:35Z">
        <w:r>
          <w:rPr>
            <w:rFonts w:hint="eastAsia" w:ascii="仿宋" w:hAnsi="仿宋" w:eastAsia="仿宋"/>
            <w:lang w:eastAsia="zh-CN"/>
          </w:rPr>
          <w:t>问</w:t>
        </w:r>
      </w:ins>
      <w:ins w:id="58" w:author="brave" w:date="2023-07-01T13:30:35Z">
        <w:r>
          <w:rPr>
            <w:rFonts w:hint="eastAsia" w:ascii="仿宋" w:hAnsi="仿宋" w:eastAsia="仿宋"/>
          </w:rPr>
          <w:t>，</w:t>
        </w:r>
      </w:ins>
      <w:ins w:id="59" w:author="brave" w:date="2023-07-01T13:31:57Z">
        <w:r>
          <w:rPr>
            <w:rFonts w:hint="eastAsia" w:ascii="Times New Roman" w:hAnsi="Times New Roman" w:eastAsia="仿宋_GB2312" w:cs="Times New Roman"/>
            <w:sz w:val="32"/>
            <w:szCs w:val="32"/>
          </w:rPr>
          <w:t>选手针对问题进行回答</w:t>
        </w:r>
      </w:ins>
      <w:ins w:id="60" w:author="brave" w:date="2023-07-01T13:30:35Z">
        <w:r>
          <w:rPr>
            <w:rFonts w:hint="eastAsia" w:ascii="仿宋" w:hAnsi="仿宋" w:eastAsia="仿宋"/>
          </w:rPr>
          <w:t>。</w:t>
        </w:r>
      </w:ins>
    </w:p>
    <w:p>
      <w:pPr>
        <w:pStyle w:val="3"/>
        <w:spacing w:line="560" w:lineRule="exact"/>
        <w:ind w:firstLine="64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六</w:t>
      </w:r>
      <w:r>
        <w:rPr>
          <w:color w:val="auto"/>
          <w:highlight w:val="none"/>
        </w:rPr>
        <w:t>、评比规则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半决赛评分标准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参赛队依抽签确定的顺序上场，配带号码牌。总分100分，参赛队的得分为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评委评分的</w:t>
      </w:r>
      <w:r>
        <w:rPr>
          <w:rFonts w:hint="eastAsia" w:ascii="仿宋" w:hAnsi="仿宋" w:eastAsia="仿宋" w:cs="仿宋"/>
          <w:color w:val="auto"/>
          <w:highlight w:val="none"/>
        </w:rPr>
        <w:t>平均分，评分保留到小数点后一位，超时由记分员进行扣分，扣分直接在计算得到的平均得分中扣除，并作为参赛队该阶段最终得分。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 自选实验（80分）。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评委分别从实验内容、演示效果、整体形象三方面进行评分。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① 实验内容 （40分）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科学准确，重点突出；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通俗易懂，深入浅出。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= 2 \* GB3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highlight w:val="none"/>
        </w:rPr>
        <w:t>②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highlight w:val="none"/>
        </w:rPr>
        <w:t xml:space="preserve"> 演示效果（30分）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动作标准，快速准确；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简单易学，互动性强。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= 3 \* GB3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highlight w:val="none"/>
        </w:rPr>
        <w:t>③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highlight w:val="none"/>
        </w:rPr>
        <w:t xml:space="preserve"> 整体形象（10分）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衣着整齐，精神饱满；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举止大方，自然得体。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超时10秒内（含）扣0.5分，超时11秒至15秒（含）扣1分，超时15秒实验</w:t>
      </w:r>
      <w:del w:id="61" w:author="brave" w:date="2023-07-01T12:13:09Z">
        <w:r>
          <w:rPr>
            <w:rFonts w:hint="eastAsia" w:ascii="仿宋" w:hAnsi="仿宋" w:eastAsia="仿宋" w:cs="仿宋"/>
            <w:color w:val="auto"/>
            <w:highlight w:val="none"/>
          </w:rPr>
          <w:delText>中</w:delText>
        </w:r>
      </w:del>
      <w:ins w:id="62" w:author="brave" w:date="2023-07-01T12:13:13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终</w:t>
        </w:r>
      </w:ins>
      <w:del w:id="63" w:author="brave" w:date="2023-07-01T12:13:09Z">
        <w:r>
          <w:rPr>
            <w:rFonts w:hint="eastAsia" w:ascii="仿宋" w:hAnsi="仿宋" w:eastAsia="仿宋" w:cs="仿宋"/>
            <w:color w:val="auto"/>
            <w:highlight w:val="none"/>
          </w:rPr>
          <w:delText>止</w:delText>
        </w:r>
      </w:del>
      <w:del w:id="64" w:author="brave" w:date="2023-07-01T12:13:25Z">
        <w:r>
          <w:rPr>
            <w:rFonts w:hint="eastAsia" w:ascii="仿宋" w:hAnsi="仿宋" w:eastAsia="仿宋" w:cs="仿宋"/>
            <w:color w:val="auto"/>
            <w:highlight w:val="none"/>
          </w:rPr>
          <w:delText>并扣</w:delText>
        </w:r>
      </w:del>
      <w:del w:id="65" w:author="brave" w:date="2023-07-01T12:13:25Z">
        <w:r>
          <w:rPr>
            <w:rFonts w:hint="default" w:ascii="仿宋" w:hAnsi="仿宋" w:eastAsia="仿宋" w:cs="仿宋"/>
            <w:color w:val="auto"/>
            <w:highlight w:val="none"/>
            <w:lang w:val="en-US"/>
          </w:rPr>
          <w:delText>1</w:delText>
        </w:r>
      </w:del>
      <w:del w:id="66" w:author="brave" w:date="2023-07-01T12:13:25Z">
        <w:r>
          <w:rPr>
            <w:rFonts w:hint="eastAsia" w:ascii="仿宋" w:hAnsi="仿宋" w:eastAsia="仿宋" w:cs="仿宋"/>
            <w:color w:val="auto"/>
            <w:highlight w:val="none"/>
          </w:rPr>
          <w:delText>分</w:delText>
        </w:r>
      </w:del>
      <w:r>
        <w:rPr>
          <w:rFonts w:hint="eastAsia" w:ascii="仿宋" w:hAnsi="仿宋" w:eastAsia="仿宋" w:cs="仿宋"/>
          <w:color w:val="auto"/>
          <w:highlight w:val="none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 常规实验（20分）</w:t>
      </w:r>
    </w:p>
    <w:p>
      <w:pPr>
        <w:spacing w:line="560" w:lineRule="exact"/>
        <w:ind w:firstLine="664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highlight w:val="none"/>
        </w:rPr>
        <w:t>从科学性、创新性和规范性上对参赛队进行考察。</w:t>
      </w:r>
      <w:r>
        <w:rPr>
          <w:rFonts w:hint="eastAsia" w:ascii="仿宋" w:hAnsi="仿宋" w:eastAsia="仿宋" w:cs="仿宋"/>
          <w:color w:val="auto"/>
          <w:highlight w:val="none"/>
        </w:rPr>
        <w:t>参赛队现场指定一人进行常规实验演示，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按半决赛组别</w:t>
      </w:r>
      <w:r>
        <w:rPr>
          <w:rFonts w:hint="eastAsia" w:ascii="仿宋" w:hAnsi="仿宋" w:eastAsia="仿宋" w:cs="仿宋"/>
          <w:color w:val="auto"/>
          <w:highlight w:val="none"/>
        </w:rPr>
        <w:t>确定常规实验内容。超时10秒内（含）扣0.5分，超时11秒至15秒（含）扣1分，超时15秒实验</w:t>
      </w:r>
      <w:del w:id="67" w:author="brave" w:date="2023-07-01T12:16:23Z">
        <w:r>
          <w:rPr>
            <w:rFonts w:hint="eastAsia" w:ascii="仿宋" w:hAnsi="仿宋" w:eastAsia="仿宋" w:cs="仿宋"/>
            <w:color w:val="auto"/>
            <w:highlight w:val="none"/>
          </w:rPr>
          <w:delText>中</w:delText>
        </w:r>
      </w:del>
      <w:ins w:id="68" w:author="brave" w:date="2023-07-01T12:16:23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终</w:t>
        </w:r>
      </w:ins>
      <w:r>
        <w:rPr>
          <w:rFonts w:hint="eastAsia" w:ascii="仿宋" w:hAnsi="仿宋" w:eastAsia="仿宋" w:cs="仿宋"/>
          <w:color w:val="auto"/>
          <w:highlight w:val="none"/>
        </w:rPr>
        <w:t>止</w:t>
      </w:r>
      <w:del w:id="69" w:author="brave" w:date="2023-07-01T12:16:28Z">
        <w:r>
          <w:rPr>
            <w:rFonts w:hint="eastAsia" w:ascii="仿宋" w:hAnsi="仿宋" w:eastAsia="仿宋" w:cs="仿宋"/>
            <w:color w:val="auto"/>
            <w:highlight w:val="none"/>
          </w:rPr>
          <w:delText>并扣1分</w:delText>
        </w:r>
      </w:del>
      <w:r>
        <w:rPr>
          <w:rFonts w:hint="eastAsia" w:ascii="仿宋" w:hAnsi="仿宋" w:eastAsia="仿宋" w:cs="仿宋"/>
          <w:color w:val="auto"/>
          <w:highlight w:val="none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 补充说明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若遇参赛队总分数相同则按第二个最高分高低决定名次，若第二个最高分相同则按第三个最高分高低决定名次，以此类推；若遇打分均相同，则在监督组的监督下抽签决定名次。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Hans"/>
        </w:rPr>
        <w:t>（二）总决赛</w:t>
      </w:r>
      <w:ins w:id="70" w:author="brave" w:date="2023-06-30T17:43:22Z">
        <w:r>
          <w:rPr>
            <w:rFonts w:hint="eastAsia" w:ascii="仿宋" w:hAnsi="仿宋" w:eastAsia="仿宋" w:cs="仿宋"/>
            <w:b/>
            <w:bCs/>
            <w:color w:val="auto"/>
            <w:highlight w:val="none"/>
            <w:lang w:eastAsia="zh-CN"/>
          </w:rPr>
          <w:t>评分</w:t>
        </w:r>
      </w:ins>
      <w:ins w:id="71" w:author="brave" w:date="2023-06-30T17:43:25Z">
        <w:r>
          <w:rPr>
            <w:rFonts w:hint="eastAsia" w:ascii="仿宋" w:hAnsi="仿宋" w:eastAsia="仿宋" w:cs="仿宋"/>
            <w:b/>
            <w:bCs/>
            <w:color w:val="auto"/>
            <w:highlight w:val="none"/>
            <w:lang w:eastAsia="zh-CN"/>
          </w:rPr>
          <w:t>标准</w:t>
        </w:r>
      </w:ins>
      <w:del w:id="72" w:author="brave" w:date="2023-06-30T17:43:19Z">
        <w:r>
          <w:rPr>
            <w:rFonts w:hint="eastAsia" w:ascii="仿宋" w:hAnsi="仿宋" w:eastAsia="仿宋" w:cs="仿宋"/>
            <w:b/>
            <w:bCs/>
            <w:color w:val="auto"/>
            <w:highlight w:val="none"/>
            <w:lang w:eastAsia="zh-Hans"/>
          </w:rPr>
          <w:delText>规则</w:delText>
        </w:r>
      </w:del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总分100分，现场共有7名专家评委对自选实验进行打分，并对参赛队整体表现进行点评。参赛队得分为现场评委去掉最高分和最低分后的平均得分，评分保留到小数点后一位，超时由记分员进行扣分，扣分直接在计算得到的平均得分中扣除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1. 自选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实验</w:t>
      </w:r>
      <w:r>
        <w:rPr>
          <w:rFonts w:hint="eastAsia" w:ascii="仿宋" w:hAnsi="仿宋" w:eastAsia="仿宋" w:cs="仿宋"/>
          <w:color w:val="auto"/>
          <w:highlight w:val="none"/>
        </w:rPr>
        <w:t>（</w:t>
      </w:r>
      <w:del w:id="73" w:author="brave" w:date="2023-07-01T13:17:24Z">
        <w:r>
          <w:rPr>
            <w:rFonts w:hint="default" w:ascii="仿宋" w:hAnsi="仿宋" w:eastAsia="仿宋" w:cs="仿宋"/>
            <w:color w:val="auto"/>
            <w:highlight w:val="none"/>
            <w:lang w:val="en-US"/>
          </w:rPr>
          <w:delText>10</w:delText>
        </w:r>
      </w:del>
      <w:ins w:id="74" w:author="brave" w:date="2023-07-01T13:17:24Z">
        <w:r>
          <w:rPr>
            <w:rFonts w:hint="eastAsia" w:ascii="仿宋" w:hAnsi="仿宋" w:eastAsia="仿宋" w:cs="仿宋"/>
            <w:color w:val="auto"/>
            <w:highlight w:val="none"/>
            <w:lang w:val="en-US" w:eastAsia="zh-CN"/>
          </w:rPr>
          <w:t>8</w:t>
        </w:r>
      </w:ins>
      <w:r>
        <w:rPr>
          <w:rFonts w:hint="eastAsia" w:ascii="仿宋" w:hAnsi="仿宋" w:eastAsia="仿宋" w:cs="仿宋"/>
          <w:color w:val="auto"/>
          <w:highlight w:val="none"/>
        </w:rPr>
        <w:t>0分）</w:t>
      </w:r>
      <w:del w:id="75" w:author="brave" w:date="2023-07-01T13:24:06Z">
        <w:r>
          <w:rPr>
            <w:rFonts w:hint="eastAsia" w:ascii="仿宋" w:hAnsi="仿宋" w:eastAsia="仿宋" w:cs="仿宋"/>
            <w:color w:val="auto"/>
            <w:highlight w:val="none"/>
          </w:rPr>
          <w:delText>，</w:delText>
        </w:r>
      </w:del>
      <w:ins w:id="76" w:author="brave" w:date="2023-07-01T13:24:06Z">
        <w:r>
          <w:rPr>
            <w:rFonts w:hint="eastAsia" w:ascii="仿宋" w:hAnsi="仿宋" w:eastAsia="仿宋" w:cs="仿宋"/>
            <w:color w:val="auto"/>
            <w:highlight w:val="none"/>
            <w:lang w:eastAsia="zh-CN"/>
          </w:rPr>
          <w:t>。</w:t>
        </w:r>
      </w:ins>
      <w:del w:id="77" w:author="brave" w:date="2023-07-01T13:25:14Z">
        <w:r>
          <w:rPr>
            <w:rFonts w:hint="eastAsia" w:ascii="仿宋" w:hAnsi="仿宋" w:eastAsia="仿宋" w:cs="仿宋"/>
            <w:color w:val="auto"/>
            <w:highlight w:val="none"/>
          </w:rPr>
          <w:delText>其中实验内容 50分、演示效果35分、整体形象15分，</w:delText>
        </w:r>
      </w:del>
      <w:r>
        <w:rPr>
          <w:rFonts w:hint="eastAsia" w:ascii="仿宋" w:hAnsi="仿宋" w:eastAsia="仿宋" w:cs="仿宋"/>
          <w:color w:val="auto"/>
          <w:highlight w:val="none"/>
        </w:rPr>
        <w:t>评比规则同半决赛。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  <w:lang w:eastAsia="zh-Hans"/>
        </w:rPr>
      </w:pPr>
      <w:r>
        <w:rPr>
          <w:rFonts w:hint="eastAsia" w:ascii="仿宋" w:hAnsi="仿宋" w:eastAsia="仿宋" w:cs="仿宋"/>
          <w:color w:val="auto"/>
          <w:highlight w:val="none"/>
        </w:rPr>
        <w:t>2. 科技常识测试，共两题。每题回答限时10秒。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答对不加分，答错或超时每题扣</w:t>
      </w:r>
      <w:r>
        <w:rPr>
          <w:rFonts w:hint="eastAsia" w:ascii="仿宋" w:hAnsi="仿宋" w:eastAsia="仿宋" w:cs="仿宋"/>
          <w:color w:val="auto"/>
          <w:highlight w:val="none"/>
        </w:rPr>
        <w:t>0.5</w:t>
      </w:r>
      <w:r>
        <w:rPr>
          <w:rFonts w:hint="eastAsia" w:ascii="仿宋" w:hAnsi="仿宋" w:eastAsia="仿宋" w:cs="仿宋"/>
          <w:color w:val="auto"/>
          <w:highlight w:val="none"/>
          <w:lang w:eastAsia="zh-Hans"/>
        </w:rPr>
        <w:t>分。</w:t>
      </w:r>
    </w:p>
    <w:p>
      <w:pPr>
        <w:spacing w:line="560" w:lineRule="exact"/>
        <w:rPr>
          <w:ins w:id="79" w:author="brave" w:date="2023-07-01T13:15:56Z"/>
          <w:rFonts w:hint="eastAsia" w:ascii="仿宋" w:hAnsi="仿宋" w:eastAsia="仿宋"/>
          <w:lang w:eastAsia="zh-CN"/>
        </w:rPr>
        <w:pPrChange w:id="78" w:author="brave" w:date="2023-07-01T13:17:15Z">
          <w:pPr>
            <w:spacing w:line="348" w:lineRule="auto"/>
          </w:pPr>
        </w:pPrChange>
      </w:pPr>
      <w:ins w:id="80" w:author="brave" w:date="2023-07-01T13:16:01Z">
        <w:r>
          <w:rPr>
            <w:rFonts w:hint="eastAsia" w:ascii="仿宋" w:hAnsi="仿宋" w:eastAsia="仿宋"/>
            <w:lang w:val="en-US" w:eastAsia="zh-CN"/>
          </w:rPr>
          <w:t>3.</w:t>
        </w:r>
      </w:ins>
      <w:ins w:id="81" w:author="brave" w:date="2023-07-01T13:23:53Z">
        <w:r>
          <w:rPr>
            <w:rFonts w:hint="eastAsia" w:ascii="仿宋" w:hAnsi="仿宋" w:eastAsia="仿宋"/>
            <w:lang w:eastAsia="zh-CN"/>
          </w:rPr>
          <w:t>现场</w:t>
        </w:r>
      </w:ins>
      <w:ins w:id="82" w:author="brave" w:date="2023-07-01T13:15:56Z">
        <w:r>
          <w:rPr>
            <w:rFonts w:hint="eastAsia" w:ascii="仿宋" w:hAnsi="仿宋" w:eastAsia="仿宋"/>
          </w:rPr>
          <w:t>问答（20分）</w:t>
        </w:r>
      </w:ins>
      <w:ins w:id="83" w:author="brave" w:date="2023-07-01T13:24:09Z">
        <w:r>
          <w:rPr>
            <w:rFonts w:hint="eastAsia" w:ascii="仿宋" w:hAnsi="仿宋" w:eastAsia="仿宋"/>
            <w:lang w:eastAsia="zh-CN"/>
          </w:rPr>
          <w:t>。</w:t>
        </w:r>
      </w:ins>
      <w:ins w:id="84" w:author="brave" w:date="2023-07-01T13:15:56Z">
        <w:r>
          <w:rPr>
            <w:rFonts w:hint="eastAsia" w:ascii="仿宋" w:hAnsi="仿宋" w:eastAsia="仿宋"/>
          </w:rPr>
          <w:t>评委就选手的自选实验</w:t>
        </w:r>
      </w:ins>
      <w:ins w:id="85" w:author="brave" w:date="2023-07-01T13:27:15Z">
        <w:r>
          <w:rPr>
            <w:rFonts w:hint="eastAsia" w:ascii="仿宋" w:hAnsi="仿宋" w:eastAsia="仿宋"/>
            <w:lang w:eastAsia="zh-CN"/>
          </w:rPr>
          <w:t>相关</w:t>
        </w:r>
      </w:ins>
      <w:ins w:id="86" w:author="brave" w:date="2023-07-01T13:16:43Z">
        <w:r>
          <w:rPr>
            <w:rFonts w:hint="eastAsia" w:ascii="仿宋" w:hAnsi="仿宋" w:eastAsia="仿宋"/>
            <w:lang w:eastAsia="zh-CN"/>
          </w:rPr>
          <w:t>领域</w:t>
        </w:r>
      </w:ins>
      <w:ins w:id="87" w:author="brave" w:date="2023-07-01T13:15:56Z">
        <w:r>
          <w:rPr>
            <w:rFonts w:hint="eastAsia" w:ascii="仿宋" w:hAnsi="仿宋" w:eastAsia="仿宋"/>
          </w:rPr>
          <w:t>随机提</w:t>
        </w:r>
      </w:ins>
      <w:ins w:id="88" w:author="brave" w:date="2023-07-01T13:27:04Z">
        <w:r>
          <w:rPr>
            <w:rFonts w:hint="eastAsia" w:ascii="仿宋" w:hAnsi="仿宋" w:eastAsia="仿宋"/>
            <w:lang w:eastAsia="zh-CN"/>
          </w:rPr>
          <w:t>问</w:t>
        </w:r>
      </w:ins>
      <w:ins w:id="89" w:author="brave" w:date="2023-07-01T13:15:56Z">
        <w:r>
          <w:rPr>
            <w:rFonts w:hint="eastAsia" w:ascii="仿宋" w:hAnsi="仿宋" w:eastAsia="仿宋"/>
          </w:rPr>
          <w:t>，</w:t>
        </w:r>
      </w:ins>
      <w:ins w:id="90" w:author="brave" w:date="2023-07-01T13:32:36Z">
        <w:r>
          <w:rPr>
            <w:rFonts w:hint="eastAsia" w:ascii="Times New Roman" w:hAnsi="Times New Roman" w:eastAsia="仿宋_GB2312" w:cs="Times New Roman"/>
            <w:sz w:val="32"/>
            <w:szCs w:val="32"/>
          </w:rPr>
          <w:t>选手针对问题进行回答</w:t>
        </w:r>
      </w:ins>
      <w:ins w:id="91" w:author="brave" w:date="2023-07-01T13:32:42Z">
        <w:r>
          <w:rPr>
            <w:rFonts w:hint="eastAsia" w:cs="Times New Roman"/>
            <w:sz w:val="32"/>
            <w:szCs w:val="32"/>
            <w:lang w:eastAsia="zh-CN"/>
          </w:rPr>
          <w:t>。</w:t>
        </w:r>
      </w:ins>
      <w:ins w:id="92" w:author="brave" w:date="2023-07-01T13:32:45Z">
        <w:r>
          <w:rPr>
            <w:rFonts w:hint="eastAsia" w:cs="Times New Roman"/>
            <w:sz w:val="32"/>
            <w:szCs w:val="32"/>
            <w:lang w:eastAsia="zh-CN"/>
          </w:rPr>
          <w:t>选手</w:t>
        </w:r>
      </w:ins>
      <w:ins w:id="93" w:author="brave" w:date="2023-07-01T13:32:47Z">
        <w:r>
          <w:rPr>
            <w:rFonts w:hint="eastAsia" w:cs="Times New Roman"/>
            <w:sz w:val="32"/>
            <w:szCs w:val="32"/>
            <w:lang w:eastAsia="zh-CN"/>
          </w:rPr>
          <w:t>回答</w:t>
        </w:r>
      </w:ins>
      <w:ins w:id="94" w:author="brave" w:date="2023-07-01T13:15:56Z">
        <w:r>
          <w:rPr>
            <w:rFonts w:hint="eastAsia" w:ascii="仿宋" w:hAnsi="仿宋" w:eastAsia="仿宋"/>
          </w:rPr>
          <w:t>限时2分钟，超时1</w:t>
        </w:r>
      </w:ins>
      <w:ins w:id="95" w:author="brave" w:date="2023-07-01T13:15:56Z">
        <w:r>
          <w:rPr>
            <w:rFonts w:ascii="仿宋" w:hAnsi="仿宋" w:eastAsia="仿宋"/>
          </w:rPr>
          <w:t>0</w:t>
        </w:r>
      </w:ins>
      <w:ins w:id="96" w:author="brave" w:date="2023-07-01T13:15:56Z">
        <w:r>
          <w:rPr>
            <w:rFonts w:hint="eastAsia" w:ascii="仿宋" w:hAnsi="仿宋" w:eastAsia="仿宋"/>
          </w:rPr>
          <w:t>秒后终止。</w:t>
        </w:r>
      </w:ins>
      <w:ins w:id="97" w:author="brave" w:date="2023-07-01T13:26:16Z">
        <w:r>
          <w:rPr>
            <w:rFonts w:hint="eastAsia" w:ascii="仿宋" w:hAnsi="仿宋" w:eastAsia="仿宋"/>
          </w:rPr>
          <w:t>评委</w:t>
        </w:r>
      </w:ins>
      <w:ins w:id="98" w:author="brave" w:date="2023-07-01T13:26:37Z">
        <w:r>
          <w:rPr>
            <w:rFonts w:hint="eastAsia" w:ascii="仿宋" w:hAnsi="仿宋" w:eastAsia="仿宋"/>
            <w:lang w:eastAsia="zh-CN"/>
          </w:rPr>
          <w:t>根据</w:t>
        </w:r>
      </w:ins>
      <w:ins w:id="99" w:author="brave" w:date="2023-07-01T13:26:27Z">
        <w:r>
          <w:rPr>
            <w:rFonts w:hint="eastAsia" w:ascii="仿宋" w:hAnsi="仿宋" w:eastAsia="仿宋"/>
            <w:lang w:eastAsia="zh-CN"/>
          </w:rPr>
          <w:t>选手</w:t>
        </w:r>
      </w:ins>
      <w:ins w:id="100" w:author="brave" w:date="2023-07-01T13:26:29Z">
        <w:r>
          <w:rPr>
            <w:rFonts w:hint="eastAsia" w:ascii="仿宋" w:hAnsi="仿宋" w:eastAsia="仿宋"/>
            <w:lang w:eastAsia="zh-CN"/>
          </w:rPr>
          <w:t>回答</w:t>
        </w:r>
      </w:ins>
      <w:ins w:id="101" w:author="brave" w:date="2023-07-01T13:26:41Z">
        <w:r>
          <w:rPr>
            <w:rFonts w:hint="eastAsia" w:ascii="仿宋" w:hAnsi="仿宋" w:eastAsia="仿宋"/>
            <w:lang w:eastAsia="zh-CN"/>
          </w:rPr>
          <w:t>情况</w:t>
        </w:r>
      </w:ins>
      <w:ins w:id="102" w:author="brave" w:date="2023-07-01T13:26:16Z">
        <w:r>
          <w:rPr>
            <w:rFonts w:hint="eastAsia" w:ascii="仿宋" w:hAnsi="仿宋" w:eastAsia="仿宋"/>
          </w:rPr>
          <w:t>打分</w:t>
        </w:r>
      </w:ins>
      <w:ins w:id="103" w:author="brave" w:date="2023-07-01T13:26:42Z">
        <w:r>
          <w:rPr>
            <w:rFonts w:hint="eastAsia" w:ascii="仿宋" w:hAnsi="仿宋" w:eastAsia="仿宋"/>
            <w:lang w:eastAsia="zh-CN"/>
          </w:rPr>
          <w:t>。</w:t>
        </w:r>
      </w:ins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监督组全程监督活动过程，并对活动过程中出现的问题及投诉情况进行调查处理。</w:t>
      </w:r>
    </w:p>
    <w:p>
      <w:r>
        <w:rPr>
          <w:color w:val="auto"/>
          <w:highlight w:val="none"/>
        </w:rPr>
        <w:t>本实施方案由</w:t>
      </w:r>
      <w:r>
        <w:rPr>
          <w:rFonts w:hint="eastAsia"/>
          <w:color w:val="auto"/>
          <w:highlight w:val="none"/>
        </w:rPr>
        <w:t>大赛组委会</w:t>
      </w:r>
      <w:r>
        <w:rPr>
          <w:color w:val="auto"/>
          <w:highlight w:val="none"/>
        </w:rP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E9D8E"/>
    <w:multiLevelType w:val="singleLevel"/>
    <w:tmpl w:val="6F8E9D8E"/>
    <w:lvl w:ilvl="0" w:tentative="0">
      <w:start w:val="1"/>
      <w:numFmt w:val="chineseCounting"/>
      <w:suff w:val="nothing"/>
      <w:lvlText w:val="（%1）"/>
      <w:lvlJc w:val="left"/>
      <w:pPr>
        <w:ind w:left="96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rave">
    <w15:presenceInfo w15:providerId="WPS Office" w15:userId="2351030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jZlYjkzNDgxYmEwZGM4NzkyOWVjY2RlMTcwMGQifQ=="/>
  </w:docVars>
  <w:rsids>
    <w:rsidRoot w:val="0D6966E6"/>
    <w:rsid w:val="0D6966E6"/>
    <w:rsid w:val="0ED11CAD"/>
    <w:rsid w:val="488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paragraph" w:styleId="4">
    <w:name w:val="heading 4"/>
    <w:basedOn w:val="1"/>
    <w:next w:val="1"/>
    <w:unhideWhenUsed/>
    <w:qFormat/>
    <w:uiPriority w:val="0"/>
    <w:pPr>
      <w:spacing w:line="288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5">
    <w:name w:val="Body Text"/>
    <w:basedOn w:val="1"/>
    <w:qFormat/>
    <w:uiPriority w:val="1"/>
    <w:pPr>
      <w:spacing w:before="25"/>
      <w:ind w:left="223"/>
    </w:pPr>
    <w:rPr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6</Pages>
  <Words>2343</Words>
  <Characters>2454</Characters>
  <Lines>0</Lines>
  <Paragraphs>0</Paragraphs>
  <TotalTime>1</TotalTime>
  <ScaleCrop>false</ScaleCrop>
  <LinksUpToDate>false</LinksUpToDate>
  <CharactersWithSpaces>2476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2023-07-01T10:08:00Z</dcterms:created>
  <dc:creator>jackey1420374927</dc:creator>
  <cp:lastModifiedBy>jackey1420374927</cp:lastModifiedBy>
  <dcterms:modified xsi:type="dcterms:W3CDTF">2023-07-01T10:10:04Z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9FFB72BC5743490D8CC5F3679995E085_13</vt:lpwstr>
  </property>
</Properties>
</file>