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A7DA4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del w:id="0" w:author="wutong" w:date="2025-06-18T19:18:00Z">
        <w:r>
          <w:rPr>
            <w:rFonts w:hint="eastAsia" w:ascii="黑体" w:hAnsi="黑体" w:eastAsia="黑体" w:cs="黑体"/>
            <w:sz w:val="32"/>
            <w:szCs w:val="32"/>
          </w:rPr>
          <w:delText>2：</w:delText>
        </w:r>
      </w:del>
    </w:p>
    <w:p w14:paraId="23128C8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71D12A1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2025年度十大类纺织创新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精品</w:t>
      </w:r>
    </w:p>
    <w:p w14:paraId="5B71699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推广工作网上申报流程说明</w:t>
      </w:r>
    </w:p>
    <w:p w14:paraId="6E698E37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7540638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一、登录/注册</w:t>
      </w:r>
    </w:p>
    <w:p w14:paraId="4F6EA8E3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进入2025年度十大类纺织创新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精品建设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推广</w:t>
      </w:r>
      <w:del w:id="1" w:author="kylin" w:date="2025-06-18T09:47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工作官方网站</w:delText>
        </w:r>
      </w:del>
      <w:ins w:id="2" w:author="kylin" w:date="2025-06-18T09:47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申报系统</w:t>
        </w:r>
      </w:ins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commentRangeStart w:id="0"/>
      <w:r>
        <w:rPr>
          <w:rFonts w:hint="default" w:ascii="Times New Roman" w:hAnsi="Times New Roman" w:eastAsia="仿宋_GB2312" w:cs="Times New Roman"/>
          <w:sz w:val="32"/>
          <w:szCs w:val="32"/>
        </w:rPr>
        <w:t>http://topten.ctic.org.cn</w:t>
      </w:r>
      <w:commentRangeEnd w:id="0"/>
      <w:r>
        <w:commentReference w:id="0"/>
      </w:r>
      <w:r>
        <w:rPr>
          <w:rFonts w:hint="default" w:ascii="Times New Roman" w:hAnsi="Times New Roman" w:eastAsia="仿宋_GB2312" w:cs="Times New Roman"/>
          <w:sz w:val="32"/>
          <w:szCs w:val="32"/>
        </w:rPr>
        <w:t>）后，通过“申报入口”进行注册登录。</w:t>
      </w:r>
    </w:p>
    <w:p w14:paraId="0E09545D">
      <w:pPr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二、企业及产品信息</w:t>
      </w:r>
    </w:p>
    <w:p w14:paraId="145543E3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点击左侧导航栏的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申报指南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点击“去申报项目”，填写申报企业和产品基本信息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在“申报产品基本信息”中选择“十大品类”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每个品类限报两件产品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例如“时尚流行产品”品类每家企业限报两件产品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del w:id="3" w:author="kylin" w:date="2025-06-18T09:45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如</w:delText>
        </w:r>
      </w:del>
      <w:ins w:id="4" w:author="kylin" w:date="2025-06-18T09:45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若</w:t>
        </w:r>
      </w:ins>
      <w:r>
        <w:rPr>
          <w:rFonts w:hint="default" w:ascii="Times New Roman" w:hAnsi="Times New Roman" w:eastAsia="仿宋_GB2312" w:cs="Times New Roman"/>
          <w:sz w:val="32"/>
          <w:szCs w:val="32"/>
        </w:rPr>
        <w:t>还有产品待申报，请改选其他品类。</w:t>
      </w:r>
    </w:p>
    <w:p w14:paraId="6FA6CDBD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下一步，上传申报企业和产品相关附件；完成后点击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按钮。如需申报多件产品，请重复以上操作。在左侧导航栏的“申报管理”中，可查看已申报产品的审核状态和流程进度。</w:t>
      </w:r>
    </w:p>
    <w:p w14:paraId="155E9AD8">
      <w:pPr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</w:t>
      </w:r>
      <w:del w:id="5" w:author="kylin" w:date="2025-06-18T09:48:00Z">
        <w:r>
          <w:rPr>
            <w:rFonts w:hint="default" w:ascii="黑体" w:hAnsi="黑体" w:eastAsia="黑体" w:cs="黑体"/>
            <w:sz w:val="32"/>
            <w:szCs w:val="32"/>
          </w:rPr>
          <w:delText>产</w:delText>
        </w:r>
      </w:del>
      <w:ins w:id="6" w:author="kylin" w:date="2025-06-18T09:48:00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样</w:t>
        </w:r>
      </w:ins>
      <w:r>
        <w:rPr>
          <w:rFonts w:hint="default" w:ascii="黑体" w:hAnsi="黑体" w:eastAsia="黑体" w:cs="黑体"/>
          <w:sz w:val="32"/>
          <w:szCs w:val="32"/>
        </w:rPr>
        <w:t>品寄送</w:t>
      </w:r>
    </w:p>
    <w:p w14:paraId="69F66EB6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del w:id="7" w:author="wutong" w:date="2025-06-20T09:46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通过形式和资格审查的企业</w:delText>
        </w:r>
      </w:del>
      <w:ins w:id="8" w:author="wutong" w:date="2025-06-20T09:46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申报</w:t>
        </w:r>
      </w:ins>
      <w:ins w:id="9" w:author="wutong" w:date="2025-06-20T09:47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产品通过初审后</w:t>
        </w:r>
      </w:ins>
      <w:r>
        <w:rPr>
          <w:rFonts w:hint="default" w:ascii="Times New Roman" w:hAnsi="Times New Roman" w:eastAsia="仿宋_GB2312" w:cs="Times New Roman"/>
          <w:sz w:val="32"/>
          <w:szCs w:val="32"/>
        </w:rPr>
        <w:t>，系统将自动</w:t>
      </w:r>
      <w:ins w:id="10" w:author="kylin" w:date="2025-06-18T09:46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给企业联系人</w:t>
        </w:r>
      </w:ins>
      <w:r>
        <w:rPr>
          <w:rFonts w:hint="default" w:ascii="Times New Roman" w:hAnsi="Times New Roman" w:eastAsia="仿宋_GB2312" w:cs="Times New Roman"/>
          <w:sz w:val="32"/>
          <w:szCs w:val="32"/>
        </w:rPr>
        <w:t>发送</w:t>
      </w:r>
      <w:del w:id="11" w:author="kylin" w:date="2025-06-18T09:46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给企业联系人</w:delText>
        </w:r>
      </w:del>
      <w:r>
        <w:rPr>
          <w:rFonts w:hint="default" w:ascii="Times New Roman" w:hAnsi="Times New Roman" w:eastAsia="仿宋_GB2312" w:cs="Times New Roman"/>
          <w:sz w:val="32"/>
          <w:szCs w:val="32"/>
        </w:rPr>
        <w:t>关于寄送样品的短信。请接到通知的企业登录</w:t>
      </w:r>
      <w:del w:id="12" w:author="kylin" w:date="2025-06-18T09:47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官网</w:delText>
        </w:r>
      </w:del>
      <w:r>
        <w:rPr>
          <w:rFonts w:hint="default" w:ascii="Times New Roman" w:hAnsi="Times New Roman" w:eastAsia="仿宋_GB2312" w:cs="Times New Roman"/>
          <w:sz w:val="32"/>
          <w:szCs w:val="32"/>
        </w:rPr>
        <w:t>申报系统，在“申报管理”</w:t>
      </w:r>
      <w:del w:id="13" w:author="kylin" w:date="2025-06-18T09:47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上</w:delText>
        </w:r>
      </w:del>
      <w:ins w:id="14" w:author="kylin" w:date="2025-06-18T09:47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中</w:t>
        </w:r>
      </w:ins>
      <w:r>
        <w:rPr>
          <w:rFonts w:hint="default" w:ascii="Times New Roman" w:hAnsi="Times New Roman" w:eastAsia="仿宋_GB2312" w:cs="Times New Roman"/>
          <w:sz w:val="32"/>
          <w:szCs w:val="32"/>
        </w:rPr>
        <w:t>查看申报进度，并下载系统自动生成的“申报书”，打印后在首页、真实性承诺页及骑缝处加盖企业公章后回传系统，并将实物样品（至少1套，以最小销售单元为准；若为服装产品，建议整套搭配寄送）及加盖企业公章的纸质版申报材料寄送至如下地址。</w:t>
      </w:r>
    </w:p>
    <w:p w14:paraId="1CDD6A29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寄送地址：北京市朝阳区霞光里15号霄云中心211室（100026）</w:t>
      </w:r>
      <w:ins w:id="15" w:author="kylin" w:date="2025-06-18T09:48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，</w:t>
        </w:r>
      </w:ins>
      <w:r>
        <w:rPr>
          <w:rFonts w:hint="default" w:ascii="Times New Roman" w:hAnsi="Times New Roman" w:eastAsia="仿宋_GB2312" w:cs="Times New Roman"/>
          <w:sz w:val="32"/>
          <w:szCs w:val="32"/>
        </w:rPr>
        <w:t>十大类纺织创新产品工作办公室（收）</w:t>
      </w:r>
    </w:p>
    <w:p w14:paraId="6A62D579">
      <w:pPr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</w:t>
      </w:r>
      <w:del w:id="16" w:author="kylin" w:date="2025-06-18T09:49:00Z">
        <w:r>
          <w:rPr>
            <w:rFonts w:hint="default" w:ascii="黑体" w:hAnsi="黑体" w:eastAsia="黑体" w:cs="黑体"/>
            <w:sz w:val="32"/>
            <w:szCs w:val="32"/>
          </w:rPr>
          <w:delText>产</w:delText>
        </w:r>
      </w:del>
      <w:ins w:id="17" w:author="kylin" w:date="2025-06-18T09:49:00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样</w:t>
        </w:r>
      </w:ins>
      <w:r>
        <w:rPr>
          <w:rFonts w:hint="default" w:ascii="黑体" w:hAnsi="黑体" w:eastAsia="黑体" w:cs="黑体"/>
          <w:sz w:val="32"/>
          <w:szCs w:val="32"/>
        </w:rPr>
        <w:t>品退回</w:t>
      </w:r>
    </w:p>
    <w:p w14:paraId="67CD6011">
      <w:pPr>
        <w:ind w:firstLine="640" w:firstLineChars="200"/>
        <w:rPr>
          <w:del w:id="18" w:author="wutong" w:date="2025-06-18T19:20:00Z"/>
          <w:rFonts w:hint="default" w:ascii="Times New Roman" w:hAnsi="Times New Roman" w:eastAsia="仿宋_GB2312" w:cs="Times New Roman"/>
          <w:sz w:val="32"/>
          <w:szCs w:val="32"/>
        </w:rPr>
      </w:pPr>
      <w:del w:id="19" w:author="kylin" w:date="2025-06-18T09:49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申报产</w:delText>
        </w:r>
      </w:del>
      <w:ins w:id="20" w:author="kylin" w:date="2025-06-18T09:49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寄送样</w:t>
        </w:r>
      </w:ins>
      <w:r>
        <w:rPr>
          <w:rFonts w:hint="default" w:ascii="Times New Roman" w:hAnsi="Times New Roman" w:eastAsia="仿宋_GB2312" w:cs="Times New Roman"/>
          <w:sz w:val="32"/>
          <w:szCs w:val="32"/>
        </w:rPr>
        <w:t>品默认不予退回，若产品过于贵重或其他原因需要退回，请在“产品申请退回”页面进行登记，并填写申请退回原因；由于该项工作不收</w:t>
      </w:r>
      <w:ins w:id="21" w:author="kylin" w:date="2025-06-18T09:49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取</w:t>
        </w:r>
      </w:ins>
      <w:r>
        <w:rPr>
          <w:rFonts w:hint="default" w:ascii="Times New Roman" w:hAnsi="Times New Roman" w:eastAsia="仿宋_GB2312" w:cs="Times New Roman"/>
          <w:sz w:val="32"/>
          <w:szCs w:val="32"/>
        </w:rPr>
        <w:t>任何费用，申请退回的</w:t>
      </w:r>
      <w:del w:id="22" w:author="kylin" w:date="2025-06-18T09:49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产</w:delText>
        </w:r>
      </w:del>
      <w:ins w:id="23" w:author="kylin" w:date="2025-06-18T09:49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样</w:t>
        </w:r>
      </w:ins>
      <w:r>
        <w:rPr>
          <w:rFonts w:hint="default" w:ascii="Times New Roman" w:hAnsi="Times New Roman" w:eastAsia="仿宋_GB2312" w:cs="Times New Roman"/>
          <w:sz w:val="32"/>
          <w:szCs w:val="32"/>
        </w:rPr>
        <w:t>品默认顺丰到付。</w:t>
      </w:r>
    </w:p>
    <w:p w14:paraId="4AC4C551">
      <w:pPr>
        <w:ind w:firstLine="640" w:firstLineChars="200"/>
        <w:rPr>
          <w:del w:id="25" w:author="wutong" w:date="2025-06-18T19:19:00Z"/>
          <w:rFonts w:hint="default" w:ascii="黑体" w:hAnsi="黑体" w:eastAsia="黑体" w:cs="黑体"/>
          <w:sz w:val="32"/>
          <w:szCs w:val="32"/>
        </w:rPr>
        <w:pPrChange w:id="24" w:author="wutong" w:date="2025-06-18T19:20:00Z">
          <w:pPr>
            <w:ind w:firstLine="640" w:firstLineChars="200"/>
          </w:pPr>
        </w:pPrChange>
      </w:pPr>
      <w:del w:id="26" w:author="wutong" w:date="2025-06-18T19:19:00Z">
        <w:r>
          <w:rPr>
            <w:rFonts w:hint="default" w:ascii="黑体" w:hAnsi="黑体" w:eastAsia="黑体" w:cs="黑体"/>
            <w:sz w:val="32"/>
            <w:szCs w:val="32"/>
          </w:rPr>
          <w:delText>五、</w:delText>
        </w:r>
        <w:commentRangeStart w:id="1"/>
        <w:r>
          <w:rPr>
            <w:rFonts w:hint="default" w:ascii="黑体" w:hAnsi="黑体" w:eastAsia="黑体" w:cs="黑体"/>
            <w:sz w:val="32"/>
            <w:szCs w:val="32"/>
          </w:rPr>
          <w:delText>申报时间和方式</w:delText>
        </w:r>
        <w:commentRangeEnd w:id="1"/>
      </w:del>
      <w:del w:id="27" w:author="wutong" w:date="2025-06-18T19:19:00Z">
        <w:r>
          <w:rPr/>
          <w:commentReference w:id="1"/>
        </w:r>
      </w:del>
    </w:p>
    <w:p w14:paraId="0CE33854">
      <w:pPr>
        <w:ind w:firstLine="643" w:firstLineChars="200"/>
        <w:rPr>
          <w:del w:id="29" w:author="wutong" w:date="2025-06-18T19:19:00Z"/>
          <w:rFonts w:hint="eastAsia" w:ascii="楷体_GB2312" w:hAnsi="楷体_GB2312" w:eastAsia="楷体_GB2312" w:cs="楷体_GB2312"/>
          <w:b/>
          <w:bCs/>
          <w:sz w:val="32"/>
          <w:szCs w:val="32"/>
        </w:rPr>
        <w:pPrChange w:id="28" w:author="wutong" w:date="2025-06-18T19:20:00Z">
          <w:pPr>
            <w:ind w:firstLine="642" w:firstLineChars="200"/>
          </w:pPr>
        </w:pPrChange>
      </w:pPr>
      <w:del w:id="30" w:author="wutong" w:date="2025-06-18T19:19:00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</w:rPr>
          <w:delText>（一）申报时间</w:delText>
        </w:r>
      </w:del>
    </w:p>
    <w:p w14:paraId="0C16E6C8">
      <w:pPr>
        <w:ind w:firstLine="640" w:firstLineChars="200"/>
        <w:rPr>
          <w:del w:id="32" w:author="wutong" w:date="2025-06-18T19:19:00Z"/>
          <w:rFonts w:hint="default" w:ascii="Times New Roman" w:hAnsi="Times New Roman" w:eastAsia="仿宋_GB2312" w:cs="Times New Roman"/>
          <w:sz w:val="32"/>
          <w:szCs w:val="32"/>
        </w:rPr>
        <w:pPrChange w:id="31" w:author="wutong" w:date="2025-06-18T19:20:00Z">
          <w:pPr>
            <w:ind w:firstLine="640" w:firstLineChars="200"/>
          </w:pPr>
        </w:pPrChange>
      </w:pPr>
      <w:del w:id="33" w:author="wutong" w:date="2025-06-18T19:19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2025年6月</w:delText>
        </w:r>
      </w:del>
      <w:del w:id="34" w:author="wutong" w:date="2025-06-18T19:19:00Z">
        <w:r>
          <w:rPr>
            <w:rFonts w:hint="default" w:ascii="Times New Roman" w:hAnsi="Times New Roman" w:eastAsia="仿宋_GB2312" w:cs="Times New Roman"/>
            <w:sz w:val="32"/>
            <w:szCs w:val="32"/>
            <w:lang w:val="en-US"/>
          </w:rPr>
          <w:delText>16</w:delText>
        </w:r>
      </w:del>
      <w:del w:id="35" w:author="wutong" w:date="2025-06-18T19:19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日</w:delText>
        </w:r>
      </w:del>
      <w:del w:id="36" w:author="wutong" w:date="2025-06-18T19:19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—</w:delText>
        </w:r>
      </w:del>
      <w:del w:id="37" w:author="wutong" w:date="2025-06-18T19:19:00Z">
        <w:r>
          <w:rPr>
            <w:rFonts w:hint="default" w:ascii="Times New Roman" w:hAnsi="Times New Roman" w:eastAsia="仿宋_GB2312" w:cs="Times New Roman"/>
            <w:sz w:val="32"/>
            <w:szCs w:val="32"/>
            <w:lang w:val="en-US"/>
          </w:rPr>
          <w:delText>7</w:delText>
        </w:r>
      </w:del>
      <w:del w:id="38" w:author="wutong" w:date="2025-06-18T19:19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月</w:delText>
        </w:r>
      </w:del>
      <w:del w:id="39" w:author="wutong" w:date="2025-06-18T19:19:00Z">
        <w:r>
          <w:rPr>
            <w:rFonts w:hint="default" w:ascii="Times New Roman" w:hAnsi="Times New Roman" w:eastAsia="仿宋_GB2312" w:cs="Times New Roman"/>
            <w:sz w:val="32"/>
            <w:szCs w:val="32"/>
            <w:lang w:val="en-US"/>
          </w:rPr>
          <w:delText>31</w:delText>
        </w:r>
      </w:del>
      <w:del w:id="40" w:author="wutong" w:date="2025-06-18T19:19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日</w:delText>
        </w:r>
      </w:del>
    </w:p>
    <w:p w14:paraId="65BCBC88">
      <w:pPr>
        <w:ind w:firstLine="643" w:firstLineChars="200"/>
        <w:rPr>
          <w:del w:id="42" w:author="wutong" w:date="2025-06-18T19:19:00Z"/>
          <w:rFonts w:hint="default" w:ascii="楷体_GB2312" w:hAnsi="楷体_GB2312" w:eastAsia="楷体_GB2312" w:cs="楷体_GB2312"/>
          <w:b/>
          <w:bCs/>
          <w:sz w:val="32"/>
          <w:szCs w:val="32"/>
        </w:rPr>
        <w:pPrChange w:id="41" w:author="wutong" w:date="2025-06-18T19:20:00Z">
          <w:pPr>
            <w:ind w:firstLine="642" w:firstLineChars="200"/>
          </w:pPr>
        </w:pPrChange>
      </w:pPr>
      <w:del w:id="43" w:author="wutong" w:date="2025-06-18T19:19:00Z">
        <w:r>
          <w:rPr>
            <w:rFonts w:hint="default" w:ascii="楷体_GB2312" w:hAnsi="楷体_GB2312" w:eastAsia="楷体_GB2312" w:cs="楷体_GB2312"/>
            <w:b/>
            <w:bCs/>
            <w:sz w:val="32"/>
            <w:szCs w:val="32"/>
          </w:rPr>
          <w:delText>（二）报名咨询</w:delText>
        </w:r>
      </w:del>
    </w:p>
    <w:p w14:paraId="43D0D994">
      <w:pPr>
        <w:ind w:firstLine="640" w:firstLineChars="200"/>
        <w:rPr>
          <w:del w:id="45" w:author="wutong" w:date="2025-06-18T19:19:00Z"/>
          <w:rFonts w:hint="default" w:ascii="Times New Roman" w:hAnsi="Times New Roman" w:eastAsia="仿宋_GB2312" w:cs="Times New Roman"/>
          <w:sz w:val="32"/>
          <w:szCs w:val="32"/>
        </w:rPr>
        <w:pPrChange w:id="44" w:author="wutong" w:date="2025-06-18T19:20:00Z">
          <w:pPr>
            <w:ind w:firstLine="640" w:firstLineChars="200"/>
          </w:pPr>
        </w:pPrChange>
      </w:pPr>
      <w:del w:id="46" w:author="wutong" w:date="2025-06-18T19:19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联系人：陈  佳  010-85229347</w:delText>
        </w:r>
      </w:del>
    </w:p>
    <w:p w14:paraId="1D98B833">
      <w:pPr>
        <w:ind w:firstLine="640" w:firstLineChars="200"/>
        <w:rPr>
          <w:del w:id="48" w:author="wutong" w:date="2025-06-18T19:19:00Z"/>
          <w:rFonts w:hint="default" w:ascii="Times New Roman" w:hAnsi="Times New Roman" w:eastAsia="仿宋_GB2312" w:cs="Times New Roman"/>
          <w:sz w:val="32"/>
          <w:szCs w:val="32"/>
        </w:rPr>
        <w:pPrChange w:id="47" w:author="wutong" w:date="2025-06-18T19:20:00Z">
          <w:pPr>
            <w:ind w:firstLine="640" w:firstLineChars="200"/>
          </w:pPr>
        </w:pPrChange>
      </w:pPr>
      <w:del w:id="49" w:author="wutong" w:date="2025-06-18T19:19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E-mail：top10@ctic.org.cn</w:delText>
        </w:r>
      </w:del>
    </w:p>
    <w:p w14:paraId="2A7D3F7D">
      <w:pPr>
        <w:ind w:firstLine="640" w:firstLineChars="200"/>
        <w:rPr>
          <w:del w:id="51" w:author="wutong" w:date="2025-06-18T19:19:00Z"/>
          <w:rFonts w:hint="default" w:ascii="Times New Roman" w:hAnsi="Times New Roman" w:eastAsia="仿宋_GB2312" w:cs="Times New Roman"/>
          <w:sz w:val="32"/>
          <w:szCs w:val="32"/>
        </w:rPr>
        <w:pPrChange w:id="50" w:author="wutong" w:date="2025-06-18T19:20:00Z">
          <w:pPr>
            <w:ind w:firstLine="640" w:firstLineChars="200"/>
          </w:pPr>
        </w:pPrChange>
      </w:pPr>
      <w:del w:id="52" w:author="wutong" w:date="2025-06-18T19:19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网  址：</w:delText>
        </w:r>
        <w:commentRangeStart w:id="2"/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http://topten.ctic.org.cn</w:delText>
        </w:r>
        <w:commentRangeEnd w:id="2"/>
      </w:del>
      <w:del w:id="53" w:author="wutong" w:date="2025-06-18T19:19:00Z">
        <w:r>
          <w:rPr/>
          <w:commentReference w:id="2"/>
        </w:r>
      </w:del>
    </w:p>
    <w:p w14:paraId="7DB48E82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pPrChange w:id="54" w:author="wutong" w:date="2025-06-18T19:20:00Z">
          <w:pPr>
            <w:ind w:firstLine="1920" w:firstLineChars="600"/>
          </w:pPr>
        </w:pPrChange>
      </w:pPr>
      <w:del w:id="55" w:author="wutong" w:date="2025-06-18T19:19:00Z">
        <w:commentRangeStart w:id="3"/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http://www.ctic.org.cn</w:delText>
        </w:r>
        <w:commentRangeEnd w:id="3"/>
      </w:del>
      <w:del w:id="56" w:author="wutong" w:date="2025-06-18T19:19:00Z">
        <w:r>
          <w:rPr/>
          <w:commentReference w:id="3"/>
        </w:r>
      </w:del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kylin" w:date="2025-06-18T09:45:00Z" w:initials="k">
    <w:p w14:paraId="55087C0F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进不去</w:t>
      </w:r>
    </w:p>
  </w:comment>
  <w:comment w:id="1" w:author="kylin" w:date="2025-06-18T09:52:00Z" w:initials="k">
    <w:p w14:paraId="4A90C55E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方式？</w:t>
      </w:r>
    </w:p>
  </w:comment>
  <w:comment w:id="2" w:author="kylin" w:date="2025-06-18T09:50:00Z" w:initials="k">
    <w:p w14:paraId="530F4331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打不开，另外开头已有，还要再写吗</w:t>
      </w:r>
    </w:p>
  </w:comment>
  <w:comment w:id="3" w:author="kylin" w:date="2025-06-18T09:51:00Z" w:initials="k">
    <w:p w14:paraId="67825D50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中国纺织信息中心官网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5087C0F" w15:done="0"/>
  <w15:commentEx w15:paraId="4A90C55E" w15:done="0"/>
  <w15:commentEx w15:paraId="530F4331" w15:done="0"/>
  <w15:commentEx w15:paraId="67825D5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DE29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DAA95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DAA95C">
                    <w:pPr>
                      <w:pStyle w:val="3"/>
                      <w:rPr>
                        <w:rFonts w:hint="default" w:ascii="Times New Roman" w:hAnsi="Times New Roman" w:cs="Times New Roman"/>
                        <w:sz w:val="20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  <w15:person w15:author="wutong">
    <w15:presenceInfo w15:providerId="None" w15:userId="wut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FB7C1"/>
    <w:rsid w:val="3EAB0813"/>
    <w:rsid w:val="3F35A02D"/>
    <w:rsid w:val="4BFDE32D"/>
    <w:rsid w:val="56C81B7C"/>
    <w:rsid w:val="5F3F49F0"/>
    <w:rsid w:val="F3584D71"/>
    <w:rsid w:val="FFEEE4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792</Characters>
  <Lines>0</Lines>
  <Paragraphs>0</Paragraphs>
  <TotalTime>302</TotalTime>
  <ScaleCrop>false</ScaleCrop>
  <LinksUpToDate>false</LinksUpToDate>
  <CharactersWithSpaces>798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HHH</cp:lastModifiedBy>
  <cp:lastPrinted>2025-06-19T03:22:32Z</cp:lastPrinted>
  <dcterms:modified xsi:type="dcterms:W3CDTF">2025-07-04T00:43:44Z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38159E3DE333435CB6389EEA7B720BBF_13</vt:lpwstr>
  </property>
</Properties>
</file>