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ind w:firstLine="320" w:firstLineChars="100"/>
        <w:jc w:val="both"/>
        <w:rPr>
          <w:rFonts w:hint="eastAsia" w:eastAsia="方正仿宋_GBK"/>
          <w:color w:val="000000"/>
          <w:sz w:val="32"/>
          <w:szCs w:val="88"/>
          <w:lang w:val="en-US" w:eastAsia="zh-CN"/>
        </w:rPr>
      </w:pPr>
      <w:r>
        <w:rPr>
          <w:rFonts w:hint="eastAsia" w:eastAsia="方正仿宋_GBK"/>
          <w:color w:val="000000"/>
          <w:sz w:val="32"/>
          <w:szCs w:val="88"/>
          <w:lang w:val="en-US" w:eastAsia="zh-CN"/>
        </w:rPr>
        <w:t>HNPR-2018-20005</w:t>
      </w:r>
    </w:p>
    <w:p>
      <w:pPr>
        <w:autoSpaceDE w:val="0"/>
        <w:jc w:val="center"/>
        <w:rPr>
          <w:rFonts w:eastAsia="方正小标宋_GBK"/>
          <w:color w:val="FF0000"/>
          <w:spacing w:val="70"/>
          <w:w w:val="66"/>
          <w:sz w:val="140"/>
          <w:szCs w:val="140"/>
        </w:rPr>
      </w:pPr>
      <w:r>
        <w:rPr>
          <w:rFonts w:eastAsia="方正小标宋_GBK"/>
          <w:color w:val="FF0000"/>
          <w:spacing w:val="70"/>
          <w:w w:val="66"/>
          <w:sz w:val="140"/>
          <w:szCs w:val="140"/>
        </w:rPr>
        <w:t>湖南省林业厅文件</w:t>
      </w:r>
    </w:p>
    <w:p>
      <w:pPr>
        <w:autoSpaceDE w:val="0"/>
        <w:spacing w:line="580" w:lineRule="exact"/>
        <w:rPr>
          <w:rFonts w:eastAsia="方正仿宋简体"/>
          <w:color w:val="000000"/>
          <w:sz w:val="32"/>
          <w:szCs w:val="32"/>
        </w:rPr>
      </w:pPr>
    </w:p>
    <w:p>
      <w:pPr>
        <w:autoSpaceDE w:val="0"/>
        <w:spacing w:line="560" w:lineRule="exact"/>
        <w:rPr>
          <w:rFonts w:eastAsia="方正仿宋简体"/>
          <w:color w:val="000000"/>
          <w:sz w:val="32"/>
          <w:szCs w:val="32"/>
        </w:rPr>
      </w:pPr>
    </w:p>
    <w:p>
      <w:pPr>
        <w:autoSpaceDE w:val="0"/>
        <w:spacing w:line="560" w:lineRule="exact"/>
        <w:ind w:firstLine="320" w:firstLineChars="100"/>
        <w:jc w:val="center"/>
        <w:rPr>
          <w:rFonts w:eastAsia="方正楷体_GBK"/>
          <w:color w:val="000000"/>
          <w:sz w:val="32"/>
          <w:szCs w:val="88"/>
        </w:rPr>
      </w:pPr>
      <w:r>
        <w:rPr>
          <w:rFonts w:eastAsia="方正仿宋_GBK"/>
          <w:color w:val="000000"/>
          <w:sz w:val="32"/>
          <w:szCs w:val="88"/>
        </w:rPr>
        <w:t>湘林造</w:t>
      </w:r>
      <w:r>
        <w:rPr>
          <w:rFonts w:eastAsia="方正仿宋_GBK"/>
          <w:sz w:val="32"/>
        </w:rPr>
        <w:t>〔2018〕5</w:t>
      </w:r>
      <w:r>
        <w:rPr>
          <w:rFonts w:eastAsia="方正仿宋_GBK"/>
          <w:color w:val="000000"/>
          <w:sz w:val="32"/>
          <w:szCs w:val="88"/>
        </w:rPr>
        <w:t>号</w:t>
      </w:r>
    </w:p>
    <w:p>
      <w:pPr>
        <w:spacing w:line="560" w:lineRule="exact"/>
        <w:rPr>
          <w:rFonts w:eastAsia="方正仿宋简体"/>
          <w:sz w:val="32"/>
        </w:rPr>
      </w:pPr>
      <w:r>
        <w:rPr>
          <w:rFonts w:eastAsia="方正仿宋简体"/>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217170</wp:posOffset>
                </wp:positionV>
                <wp:extent cx="5600700" cy="0"/>
                <wp:effectExtent l="0" t="0" r="0" b="0"/>
                <wp:wrapNone/>
                <wp:docPr id="3" name="直线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7.1pt;height:0pt;width:441pt;z-index:251660288;mso-width-relative:page;mso-height-relative:page;" filled="f" stroked="t" coordsize="21600,21600" o:gfxdata="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t3W2fVAAAABgEAAA8AAAAAAAAAAQAgAAAAIgAAAGRy&#10;cy9kb3ducmV2LnhtbFBLAQIUABQAAAAIAIdO4kBlhlc0zwEAAI4DAAAOAAAAAAAAAAEAIAAAACQB&#10;AABkcnMvZTJvRG9jLnhtbFBLBQYAAAAABgAGAFkBAABlBQAAAAA=&#10;">
                <v:fill on="f" focussize="0,0"/>
                <v:stroke weight="1.5pt" color="#FF0000" joinstyle="round"/>
                <v:imagedata o:title=""/>
                <o:lock v:ext="edit" aspectratio="f"/>
              </v:line>
            </w:pict>
          </mc:Fallback>
        </mc:AlternateContent>
      </w:r>
    </w:p>
    <w:p>
      <w:pPr>
        <w:spacing w:line="640" w:lineRule="exact"/>
        <w:jc w:val="center"/>
        <w:rPr>
          <w:rFonts w:eastAsia="方正小标宋_GBK"/>
          <w:sz w:val="44"/>
          <w:szCs w:val="44"/>
        </w:rPr>
      </w:pPr>
    </w:p>
    <w:p>
      <w:pPr>
        <w:spacing w:line="640" w:lineRule="exact"/>
        <w:jc w:val="center"/>
        <w:rPr>
          <w:rFonts w:eastAsia="方正小标宋_GBK"/>
          <w:sz w:val="44"/>
          <w:szCs w:val="44"/>
        </w:rPr>
      </w:pPr>
      <w:r>
        <w:rPr>
          <w:rFonts w:eastAsia="方正小标宋_GBK"/>
          <w:sz w:val="44"/>
          <w:szCs w:val="44"/>
        </w:rPr>
        <w:t>湖南省林业厅</w:t>
      </w:r>
    </w:p>
    <w:p>
      <w:pPr>
        <w:spacing w:line="640" w:lineRule="exact"/>
        <w:jc w:val="center"/>
        <w:rPr>
          <w:rFonts w:eastAsia="方正小标宋_GBK"/>
          <w:sz w:val="44"/>
          <w:szCs w:val="44"/>
        </w:rPr>
      </w:pPr>
      <w:r>
        <w:rPr>
          <w:rFonts w:eastAsia="方正小标宋_GBK"/>
          <w:sz w:val="44"/>
          <w:szCs w:val="44"/>
        </w:rPr>
        <w:t>关于印发《湖南省省级森林经营示范基地</w:t>
      </w:r>
    </w:p>
    <w:p>
      <w:pPr>
        <w:spacing w:line="640" w:lineRule="exact"/>
        <w:jc w:val="center"/>
        <w:rPr>
          <w:rFonts w:eastAsia="方正小标宋_GBK"/>
          <w:sz w:val="44"/>
          <w:szCs w:val="44"/>
        </w:rPr>
      </w:pPr>
      <w:r>
        <w:rPr>
          <w:rFonts w:eastAsia="方正小标宋_GBK"/>
          <w:sz w:val="44"/>
          <w:szCs w:val="44"/>
        </w:rPr>
        <w:t>建设管理办法》的通知</w:t>
      </w:r>
    </w:p>
    <w:p>
      <w:pPr>
        <w:spacing w:line="520" w:lineRule="exact"/>
        <w:rPr>
          <w:rFonts w:eastAsia="方正小标宋_GBK"/>
          <w:sz w:val="44"/>
          <w:szCs w:val="44"/>
        </w:rPr>
      </w:pPr>
    </w:p>
    <w:p>
      <w:pPr>
        <w:pStyle w:val="6"/>
        <w:spacing w:line="520" w:lineRule="exact"/>
        <w:rPr>
          <w:rFonts w:ascii="Times New Roman" w:eastAsia="方正仿宋_GBK" w:cs="Times New Roman"/>
          <w:sz w:val="32"/>
          <w:szCs w:val="32"/>
        </w:rPr>
      </w:pPr>
      <w:r>
        <w:rPr>
          <w:rFonts w:ascii="Times New Roman" w:eastAsia="方正仿宋_GBK" w:cs="Times New Roman"/>
          <w:sz w:val="32"/>
          <w:szCs w:val="32"/>
        </w:rPr>
        <w:t>各市州、县市区林业局：</w:t>
      </w:r>
    </w:p>
    <w:p>
      <w:pPr>
        <w:pStyle w:val="6"/>
        <w:spacing w:line="52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现将《湖南省省级森林经营示范基地建设管理办法》印发给你们，请遵照执行。执行中有何建议和问题，请向省厅反馈。</w:t>
      </w:r>
    </w:p>
    <w:p>
      <w:pPr>
        <w:pStyle w:val="6"/>
        <w:spacing w:line="520" w:lineRule="exact"/>
        <w:ind w:firstLine="640" w:firstLineChars="200"/>
        <w:rPr>
          <w:rFonts w:ascii="Times New Roman" w:eastAsia="方正仿宋_GBK" w:cs="Times New Roman"/>
          <w:sz w:val="32"/>
          <w:szCs w:val="32"/>
        </w:rPr>
      </w:pPr>
    </w:p>
    <w:p>
      <w:pPr>
        <w:pStyle w:val="6"/>
        <w:spacing w:line="52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 xml:space="preserve">附件：湖南省省级森林经营示范基地建设管理办法 </w:t>
      </w:r>
    </w:p>
    <w:p>
      <w:pPr>
        <w:pStyle w:val="6"/>
        <w:spacing w:line="520" w:lineRule="exact"/>
        <w:ind w:firstLine="640" w:firstLineChars="200"/>
        <w:rPr>
          <w:rFonts w:hint="eastAsia" w:ascii="Times New Roman" w:eastAsia="方正仿宋_GBK" w:cs="Times New Roman"/>
          <w:sz w:val="32"/>
          <w:szCs w:val="32"/>
        </w:rPr>
      </w:pPr>
    </w:p>
    <w:p>
      <w:pPr>
        <w:pStyle w:val="6"/>
        <w:spacing w:line="520" w:lineRule="exact"/>
        <w:ind w:firstLine="640" w:firstLineChars="200"/>
        <w:rPr>
          <w:rFonts w:hint="eastAsia" w:ascii="Times New Roman" w:eastAsia="方正仿宋_GBK" w:cs="Times New Roman"/>
          <w:sz w:val="32"/>
          <w:szCs w:val="32"/>
        </w:rPr>
      </w:pPr>
    </w:p>
    <w:p>
      <w:pPr>
        <w:pStyle w:val="6"/>
        <w:spacing w:line="560" w:lineRule="exact"/>
        <w:ind w:firstLine="5120" w:firstLineChars="1600"/>
        <w:rPr>
          <w:rFonts w:ascii="Times New Roman" w:eastAsia="方正仿宋_GBK" w:cs="Times New Roman"/>
          <w:sz w:val="32"/>
          <w:szCs w:val="32"/>
        </w:rPr>
      </w:pPr>
      <w:r>
        <w:rPr>
          <w:rFonts w:ascii="Times New Roman" w:eastAsia="方正仿宋_GBK" w:cs="Times New Roman"/>
          <w:sz w:val="32"/>
          <w:szCs w:val="32"/>
        </w:rPr>
        <w:t>湖南省林业厅</w:t>
      </w:r>
    </w:p>
    <w:p>
      <w:pPr>
        <w:pStyle w:val="6"/>
        <w:spacing w:line="560" w:lineRule="exact"/>
        <w:ind w:firstLine="5120" w:firstLineChars="1600"/>
        <w:rPr>
          <w:rFonts w:ascii="Times New Roman" w:eastAsia="方正仿宋_GBK" w:cs="Times New Roman"/>
          <w:sz w:val="32"/>
          <w:szCs w:val="32"/>
        </w:rPr>
      </w:pPr>
      <w:r>
        <w:rPr>
          <w:rFonts w:ascii="Times New Roman" w:eastAsia="方正仿宋_GBK" w:cs="Times New Roman"/>
          <w:sz w:val="32"/>
          <w:szCs w:val="32"/>
        </w:rPr>
        <w:t>2018年</w:t>
      </w:r>
      <w:r>
        <w:rPr>
          <w:rFonts w:hint="eastAsia" w:ascii="Times New Roman" w:eastAsia="方正仿宋_GBK" w:cs="Times New Roman"/>
          <w:sz w:val="32"/>
          <w:szCs w:val="32"/>
          <w:lang w:val="en-US" w:eastAsia="zh-CN"/>
        </w:rPr>
        <w:t>6</w:t>
      </w:r>
      <w:r>
        <w:rPr>
          <w:rFonts w:ascii="Times New Roman" w:eastAsia="方正仿宋_GBK" w:cs="Times New Roman"/>
          <w:sz w:val="32"/>
          <w:szCs w:val="32"/>
        </w:rPr>
        <w:t>月</w:t>
      </w:r>
      <w:r>
        <w:rPr>
          <w:rFonts w:hint="eastAsia" w:ascii="Times New Roman" w:eastAsia="方正仿宋_GBK" w:cs="Times New Roman"/>
          <w:sz w:val="32"/>
          <w:szCs w:val="32"/>
          <w:lang w:val="en-US" w:eastAsia="zh-CN"/>
        </w:rPr>
        <w:t>2</w:t>
      </w:r>
      <w:r>
        <w:rPr>
          <w:rFonts w:hint="eastAsia" w:ascii="Times New Roman" w:eastAsia="方正仿宋_GBK" w:cs="Times New Roman"/>
          <w:sz w:val="32"/>
          <w:szCs w:val="32"/>
        </w:rPr>
        <w:t>7</w:t>
      </w:r>
      <w:r>
        <w:rPr>
          <w:rFonts w:ascii="Times New Roman" w:eastAsia="方正仿宋_GBK" w:cs="Times New Roman"/>
          <w:sz w:val="32"/>
          <w:szCs w:val="32"/>
        </w:rPr>
        <w:t>日</w:t>
      </w:r>
    </w:p>
    <w:p>
      <w:pPr>
        <w:widowControl/>
        <w:outlineLvl w:val="0"/>
        <w:rPr>
          <w:rFonts w:eastAsia="黑体"/>
          <w:bCs/>
          <w:kern w:val="36"/>
          <w:sz w:val="32"/>
          <w:szCs w:val="32"/>
        </w:rPr>
      </w:pPr>
      <w:r>
        <w:rPr>
          <w:rFonts w:eastAsia="黑体"/>
          <w:bCs/>
          <w:kern w:val="36"/>
          <w:sz w:val="32"/>
          <w:szCs w:val="32"/>
        </w:rPr>
        <w:t>附件</w:t>
      </w:r>
    </w:p>
    <w:p>
      <w:pPr>
        <w:widowControl/>
        <w:outlineLvl w:val="0"/>
        <w:rPr>
          <w:rFonts w:eastAsia="方正仿宋_GBK"/>
          <w:b/>
          <w:bCs/>
          <w:kern w:val="36"/>
          <w:sz w:val="32"/>
          <w:szCs w:val="32"/>
        </w:rPr>
      </w:pPr>
    </w:p>
    <w:p>
      <w:pPr>
        <w:widowControl/>
        <w:jc w:val="center"/>
        <w:outlineLvl w:val="0"/>
        <w:rPr>
          <w:rFonts w:eastAsia="方正小标宋_GBK"/>
          <w:bCs/>
          <w:kern w:val="36"/>
          <w:sz w:val="44"/>
          <w:szCs w:val="44"/>
        </w:rPr>
      </w:pPr>
      <w:r>
        <w:rPr>
          <w:rFonts w:eastAsia="方正小标宋_GBK"/>
          <w:bCs/>
          <w:kern w:val="36"/>
          <w:sz w:val="44"/>
          <w:szCs w:val="44"/>
        </w:rPr>
        <w:t>湖南省省级森林经营示范基地建设管理办法</w:t>
      </w:r>
    </w:p>
    <w:p>
      <w:pPr>
        <w:widowControl/>
        <w:spacing w:line="400" w:lineRule="exact"/>
        <w:jc w:val="center"/>
        <w:rPr>
          <w:rFonts w:eastAsia="方正大黑简体"/>
          <w:kern w:val="0"/>
          <w:sz w:val="36"/>
          <w:szCs w:val="36"/>
        </w:rPr>
      </w:pPr>
    </w:p>
    <w:p>
      <w:pPr>
        <w:pStyle w:val="6"/>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第一条  为全面推动我省森林经营工作，提升森林质量，探索森林经营新路径，展示森林经营新成果，推广森林经营新经验，加强省级森林经营示范基地建设和管理，根据《全国森林经营规划（2016-2050）》、《湖南省森林经营规划（2016-2050）》和《湖南省林业厅关于开展省级森林经营示范基地建设的通知》（湘林造〔2016〕4号）等文件精神，制定本办法。</w:t>
      </w:r>
    </w:p>
    <w:p>
      <w:pPr>
        <w:pStyle w:val="6"/>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第二条  省级森林经营示范基地（以下简称“示范基地”）是指经省林业</w:t>
      </w:r>
      <w:r>
        <w:rPr>
          <w:rFonts w:hint="eastAsia" w:eastAsia="方正仿宋_GBK"/>
          <w:color w:val="000000"/>
          <w:kern w:val="0"/>
          <w:sz w:val="32"/>
          <w:szCs w:val="32"/>
          <w:lang w:eastAsia="zh-CN"/>
        </w:rPr>
        <w:t>主管部门</w:t>
      </w:r>
      <w:r>
        <w:rPr>
          <w:rFonts w:ascii="Times New Roman" w:eastAsia="方正仿宋_GBK" w:cs="Times New Roman"/>
          <w:sz w:val="32"/>
          <w:szCs w:val="32"/>
        </w:rPr>
        <w:t>确认的近自然森林经营、杉（松）树大径材培育、珍贵树种培育、毛竹丰产林培育、油茶高产林培育、高标准农田林网建设、碳汇林经营等标准化建设示范基地。</w:t>
      </w:r>
    </w:p>
    <w:p>
      <w:pPr>
        <w:ind w:firstLine="640" w:firstLineChars="200"/>
        <w:rPr>
          <w:rFonts w:eastAsia="方正仿宋_GBK"/>
          <w:color w:val="000000"/>
          <w:kern w:val="0"/>
          <w:sz w:val="32"/>
          <w:szCs w:val="32"/>
        </w:rPr>
      </w:pPr>
      <w:r>
        <w:rPr>
          <w:rFonts w:eastAsia="方正仿宋_GBK"/>
          <w:color w:val="000000"/>
          <w:kern w:val="0"/>
          <w:sz w:val="32"/>
          <w:szCs w:val="32"/>
        </w:rPr>
        <w:t>第三条  示范基地申报条件。1、当地政府高度重视森林经营工作，出台了相关政策措施，每年有资金投入。2、当地林业</w:t>
      </w:r>
      <w:r>
        <w:rPr>
          <w:rFonts w:hint="eastAsia" w:eastAsia="方正仿宋_GBK"/>
          <w:color w:val="000000"/>
          <w:kern w:val="0"/>
          <w:sz w:val="32"/>
          <w:szCs w:val="32"/>
          <w:lang w:eastAsia="zh-CN"/>
        </w:rPr>
        <w:t>主管</w:t>
      </w:r>
      <w:r>
        <w:rPr>
          <w:rFonts w:eastAsia="方正仿宋_GBK"/>
          <w:color w:val="000000"/>
          <w:kern w:val="0"/>
          <w:sz w:val="32"/>
          <w:szCs w:val="32"/>
        </w:rPr>
        <w:t>部门积极性高，有比较完善的办点示范工作</w:t>
      </w:r>
      <w:bookmarkStart w:id="0" w:name="_GoBack"/>
      <w:bookmarkEnd w:id="0"/>
      <w:r>
        <w:rPr>
          <w:rFonts w:eastAsia="方正仿宋_GBK"/>
          <w:color w:val="000000"/>
          <w:kern w:val="0"/>
          <w:sz w:val="32"/>
          <w:szCs w:val="32"/>
        </w:rPr>
        <w:t xml:space="preserve">机制，当地有良好的森林经营习惯。3、申报示范基地的林分经营水平较高，立地条件优越，交通便利，集中连片，权属清晰。4、示范基地规模适度。示范基地辐射经营面积1万亩以上，核心经营面积根据示范类型而定，其中：近自然森林经营重点选择符合近自然森林经营基本要素且已开展或准备开展近自然经营试点的林分，集中连片1000亩以上(“以上”均包含本数,下同)；杉（松）树大径材培育重点选择长势较好、林相整齐、有培育前途的中龄林，相对集中连片2000亩以上；珍贵树种培育重点选择目的树种珍贵、目标树明确、培育基础良好、最终形成多树种混交林相、集中连片1000亩以上；毛竹丰产林培育重点选择竹资源丰富、现有竹林培育水平较高，竹种质量好、有培育前途、集中连片3000亩以上；油茶高产林培育重点选择立地条件较好、使用良种壮苗标准化栽培、树体长势良好、水电路等基础设施配套较完善、经营管理水平较高、远离矿区砖区等污染源、集中连片1000亩以上；高标准农田林网建设重点选择沟渠已经成型、网格规范、林网控制农田面积10000亩以上；碳汇林经营重点选择已启动或准备启动碳汇林建设的区域，建设规模20000亩以上。 </w:t>
      </w:r>
    </w:p>
    <w:p>
      <w:pPr>
        <w:widowControl/>
        <w:ind w:firstLine="640" w:firstLineChars="200"/>
        <w:rPr>
          <w:rFonts w:eastAsia="方正仿宋_GBK"/>
          <w:color w:val="000000"/>
          <w:kern w:val="0"/>
          <w:sz w:val="32"/>
          <w:szCs w:val="32"/>
        </w:rPr>
      </w:pPr>
      <w:r>
        <w:rPr>
          <w:rFonts w:eastAsia="方正仿宋_GBK"/>
          <w:color w:val="000000"/>
          <w:kern w:val="0"/>
          <w:sz w:val="32"/>
          <w:szCs w:val="32"/>
        </w:rPr>
        <w:t>第四条  示范基地申报与确认。坚持“自愿申报、条件成熟、经营科学、经验可复制”的原则，原则上每两年可申报一次。建设单位自愿向当地县市区林业</w:t>
      </w:r>
      <w:r>
        <w:rPr>
          <w:rFonts w:hint="eastAsia" w:eastAsia="方正仿宋_GBK"/>
          <w:color w:val="000000"/>
          <w:kern w:val="0"/>
          <w:sz w:val="32"/>
          <w:szCs w:val="32"/>
          <w:lang w:eastAsia="zh-CN"/>
        </w:rPr>
        <w:t>主管</w:t>
      </w:r>
      <w:r>
        <w:rPr>
          <w:rFonts w:eastAsia="方正仿宋_GBK"/>
          <w:color w:val="000000"/>
          <w:kern w:val="0"/>
          <w:sz w:val="32"/>
          <w:szCs w:val="32"/>
        </w:rPr>
        <w:t>部门申请，林业主管部门根据本地区位优势、资源特点和林业重点发展方向，选择示范基地建设类型，向所属市州林业主管部门申报，市州林业主管部门筛选审查后报省林业</w:t>
      </w:r>
      <w:r>
        <w:rPr>
          <w:rFonts w:hint="eastAsia" w:eastAsia="方正仿宋_GBK"/>
          <w:color w:val="000000"/>
          <w:kern w:val="0"/>
          <w:sz w:val="32"/>
          <w:szCs w:val="32"/>
          <w:lang w:eastAsia="zh-CN"/>
        </w:rPr>
        <w:t>主管部门</w:t>
      </w:r>
      <w:r>
        <w:rPr>
          <w:rFonts w:eastAsia="方正仿宋_GBK"/>
          <w:color w:val="000000"/>
          <w:kern w:val="0"/>
          <w:sz w:val="32"/>
          <w:szCs w:val="32"/>
        </w:rPr>
        <w:t>，省林业</w:t>
      </w:r>
      <w:r>
        <w:rPr>
          <w:rFonts w:hint="eastAsia" w:eastAsia="方正仿宋_GBK"/>
          <w:color w:val="000000"/>
          <w:kern w:val="0"/>
          <w:sz w:val="32"/>
          <w:szCs w:val="32"/>
          <w:lang w:eastAsia="zh-CN"/>
        </w:rPr>
        <w:t>主管部门</w:t>
      </w:r>
      <w:r>
        <w:rPr>
          <w:rFonts w:eastAsia="方正仿宋_GBK"/>
          <w:color w:val="000000"/>
          <w:kern w:val="0"/>
          <w:sz w:val="32"/>
          <w:szCs w:val="32"/>
        </w:rPr>
        <w:t>组织专家考察和审定后确认。</w:t>
      </w:r>
    </w:p>
    <w:p>
      <w:pPr>
        <w:widowControl/>
        <w:ind w:firstLine="640" w:firstLineChars="200"/>
        <w:rPr>
          <w:rFonts w:eastAsia="方正仿宋_GBK"/>
          <w:color w:val="000000"/>
          <w:kern w:val="0"/>
          <w:sz w:val="32"/>
          <w:szCs w:val="32"/>
        </w:rPr>
      </w:pPr>
      <w:r>
        <w:rPr>
          <w:rFonts w:eastAsia="方正仿宋_GBK"/>
          <w:color w:val="000000"/>
          <w:kern w:val="0"/>
          <w:sz w:val="32"/>
          <w:szCs w:val="32"/>
        </w:rPr>
        <w:t>第五条  示范基地建设。示范基地确认后，相关县市区林业主管部门要组织建设单位编制实施方案，按照相关技术标准和所选林分现状，明确年度建设任务和不同阶段的目标，报请所属市州林业主管部门组织专家评审和批复，上报省林业</w:t>
      </w:r>
      <w:r>
        <w:rPr>
          <w:rFonts w:hint="eastAsia" w:eastAsia="方正仿宋_GBK"/>
          <w:color w:val="000000"/>
          <w:kern w:val="0"/>
          <w:sz w:val="32"/>
          <w:szCs w:val="32"/>
          <w:lang w:eastAsia="zh-CN"/>
        </w:rPr>
        <w:t>主管部门</w:t>
      </w:r>
      <w:r>
        <w:rPr>
          <w:rFonts w:eastAsia="方正仿宋_GBK"/>
          <w:color w:val="000000"/>
          <w:kern w:val="0"/>
          <w:sz w:val="32"/>
          <w:szCs w:val="32"/>
        </w:rPr>
        <w:t>备案后实施。实施过程中，鼓励建设单位与相关科研院所密切合作，积极运用先进的科研成果和科学手段，开展技术培训，认真组织施工，建立工作台账，开展成效监测，规范档案管理。林业主管部门要加强督促指导，确保施工质量和建设成效。</w:t>
      </w:r>
    </w:p>
    <w:p>
      <w:pPr>
        <w:widowControl/>
        <w:ind w:firstLine="640" w:firstLineChars="200"/>
        <w:rPr>
          <w:rFonts w:eastAsia="方正大标宋简体"/>
          <w:sz w:val="32"/>
          <w:szCs w:val="32"/>
        </w:rPr>
      </w:pPr>
      <w:r>
        <w:rPr>
          <w:rFonts w:eastAsia="方正仿宋_GBK"/>
          <w:color w:val="000000"/>
          <w:kern w:val="0"/>
          <w:sz w:val="32"/>
          <w:szCs w:val="32"/>
        </w:rPr>
        <w:t>第六条  示范基地组织管理。各级林业主管部门都要建立省级森林经营示范基地建设联席会议制度，由营造林部门牵头，科技、林政、退耕、绿委、林场、种苗、油茶、外资、推广以及林业科研院校、调查设计等部门主要负责人参加，开展项目统筹、检查督促、</w:t>
      </w:r>
      <w:r>
        <w:rPr>
          <w:rFonts w:eastAsia="方正仿宋_GBK"/>
          <w:sz w:val="32"/>
          <w:szCs w:val="32"/>
        </w:rPr>
        <w:t>标准控制、质量监管、咨询、培训、指导等工作。</w:t>
      </w:r>
    </w:p>
    <w:p>
      <w:pPr>
        <w:pStyle w:val="6"/>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第七条  示范基地建设资金筹措。示范基地建设资金筹措坚持经营者投入为主、政府投入为辅、项目资金融合的原则，林业部门要统筹中央、地方相关项目，优先安排符合项目条件的示范基地建设。</w:t>
      </w:r>
    </w:p>
    <w:p>
      <w:pPr>
        <w:ind w:firstLine="640" w:firstLineChars="200"/>
        <w:rPr>
          <w:rFonts w:eastAsia="方正仿宋_GBK"/>
          <w:color w:val="000000"/>
          <w:kern w:val="0"/>
          <w:sz w:val="32"/>
          <w:szCs w:val="32"/>
        </w:rPr>
      </w:pPr>
      <w:r>
        <w:rPr>
          <w:rFonts w:eastAsia="方正仿宋_GBK"/>
          <w:color w:val="000000"/>
          <w:kern w:val="0"/>
          <w:sz w:val="32"/>
          <w:szCs w:val="32"/>
        </w:rPr>
        <w:t>第八条  示范基地</w:t>
      </w:r>
      <w:r>
        <w:rPr>
          <w:rFonts w:hint="eastAsia" w:eastAsia="方正仿宋_GBK"/>
          <w:color w:val="000000"/>
          <w:kern w:val="0"/>
          <w:sz w:val="32"/>
          <w:szCs w:val="32"/>
          <w:lang w:eastAsia="zh-CN"/>
        </w:rPr>
        <w:t>评估</w:t>
      </w:r>
      <w:r>
        <w:rPr>
          <w:rFonts w:eastAsia="方正仿宋_GBK"/>
          <w:color w:val="000000"/>
          <w:kern w:val="0"/>
          <w:sz w:val="32"/>
          <w:szCs w:val="32"/>
        </w:rPr>
        <w:t>考核管理。示范基地实行动态管理，省林业</w:t>
      </w:r>
      <w:r>
        <w:rPr>
          <w:rFonts w:hint="eastAsia" w:eastAsia="方正仿宋_GBK"/>
          <w:color w:val="000000"/>
          <w:kern w:val="0"/>
          <w:sz w:val="32"/>
          <w:szCs w:val="32"/>
          <w:lang w:eastAsia="zh-CN"/>
        </w:rPr>
        <w:t>主管部门</w:t>
      </w:r>
      <w:r>
        <w:rPr>
          <w:rFonts w:eastAsia="方正仿宋_GBK"/>
          <w:color w:val="000000"/>
          <w:kern w:val="0"/>
          <w:sz w:val="32"/>
          <w:szCs w:val="32"/>
        </w:rPr>
        <w:t>对示范基地年度建设任务完成情况和阶段性建设成果进行评估，重点</w:t>
      </w:r>
      <w:r>
        <w:rPr>
          <w:rFonts w:hint="eastAsia" w:eastAsia="方正仿宋_GBK"/>
          <w:color w:val="000000"/>
          <w:kern w:val="0"/>
          <w:sz w:val="32"/>
          <w:szCs w:val="32"/>
          <w:lang w:eastAsia="zh-CN"/>
        </w:rPr>
        <w:t>评估</w:t>
      </w:r>
      <w:r>
        <w:rPr>
          <w:rFonts w:eastAsia="方正仿宋_GBK"/>
          <w:color w:val="000000"/>
          <w:kern w:val="0"/>
          <w:sz w:val="32"/>
          <w:szCs w:val="32"/>
        </w:rPr>
        <w:t>工作措施、组织管理、建设任务与质量、资金筹措、项目融合等情况。</w:t>
      </w:r>
      <w:r>
        <w:rPr>
          <w:rFonts w:hint="eastAsia" w:eastAsia="方正仿宋_GBK"/>
          <w:color w:val="000000"/>
          <w:kern w:val="0"/>
          <w:sz w:val="32"/>
          <w:szCs w:val="32"/>
          <w:lang w:eastAsia="zh-CN"/>
        </w:rPr>
        <w:t>评估</w:t>
      </w:r>
      <w:r>
        <w:rPr>
          <w:rFonts w:eastAsia="方正仿宋_GBK"/>
          <w:color w:val="000000"/>
          <w:kern w:val="0"/>
          <w:sz w:val="32"/>
          <w:szCs w:val="32"/>
        </w:rPr>
        <w:t>为不合格的，取消其示范基地资格，并调剂相关项目；</w:t>
      </w:r>
      <w:r>
        <w:rPr>
          <w:rFonts w:hint="eastAsia" w:eastAsia="方正仿宋_GBK"/>
          <w:color w:val="000000"/>
          <w:kern w:val="0"/>
          <w:sz w:val="32"/>
          <w:szCs w:val="32"/>
          <w:lang w:eastAsia="zh-CN"/>
        </w:rPr>
        <w:t>评估</w:t>
      </w:r>
      <w:r>
        <w:rPr>
          <w:rFonts w:eastAsia="方正仿宋_GBK"/>
          <w:color w:val="000000"/>
          <w:kern w:val="0"/>
          <w:sz w:val="32"/>
          <w:szCs w:val="32"/>
        </w:rPr>
        <w:t>为优秀的，在相关项目与资金安排方面予以倾斜。具体</w:t>
      </w:r>
      <w:r>
        <w:rPr>
          <w:rFonts w:hint="eastAsia" w:eastAsia="方正仿宋_GBK"/>
          <w:color w:val="000000"/>
          <w:kern w:val="0"/>
          <w:sz w:val="32"/>
          <w:szCs w:val="32"/>
          <w:lang w:eastAsia="zh-CN"/>
        </w:rPr>
        <w:t>评估</w:t>
      </w:r>
      <w:r>
        <w:rPr>
          <w:rFonts w:eastAsia="方正仿宋_GBK"/>
          <w:color w:val="000000"/>
          <w:kern w:val="0"/>
          <w:sz w:val="32"/>
          <w:szCs w:val="32"/>
        </w:rPr>
        <w:t>方法由省林业</w:t>
      </w:r>
      <w:r>
        <w:rPr>
          <w:rFonts w:hint="eastAsia" w:eastAsia="方正仿宋_GBK"/>
          <w:color w:val="000000"/>
          <w:kern w:val="0"/>
          <w:sz w:val="32"/>
          <w:szCs w:val="32"/>
          <w:lang w:eastAsia="zh-CN"/>
        </w:rPr>
        <w:t>主管部门</w:t>
      </w:r>
      <w:r>
        <w:rPr>
          <w:rFonts w:eastAsia="方正仿宋_GBK"/>
          <w:color w:val="000000"/>
          <w:kern w:val="0"/>
          <w:sz w:val="32"/>
          <w:szCs w:val="32"/>
        </w:rPr>
        <w:t>另行制定。</w:t>
      </w:r>
    </w:p>
    <w:p>
      <w:pPr>
        <w:ind w:firstLine="640" w:firstLineChars="200"/>
        <w:rPr>
          <w:rFonts w:eastAsia="方正仿宋_GBK"/>
          <w:kern w:val="0"/>
          <w:sz w:val="32"/>
          <w:szCs w:val="32"/>
        </w:rPr>
      </w:pPr>
      <w:r>
        <w:rPr>
          <w:rFonts w:eastAsia="方正仿宋_GBK"/>
          <w:kern w:val="0"/>
          <w:sz w:val="32"/>
          <w:szCs w:val="32"/>
        </w:rPr>
        <w:t>省林业</w:t>
      </w:r>
      <w:r>
        <w:rPr>
          <w:rFonts w:hint="eastAsia" w:eastAsia="方正仿宋_GBK"/>
          <w:kern w:val="0"/>
          <w:sz w:val="32"/>
          <w:szCs w:val="32"/>
          <w:lang w:eastAsia="zh-CN"/>
        </w:rPr>
        <w:t>主管部门</w:t>
      </w:r>
      <w:r>
        <w:rPr>
          <w:rFonts w:eastAsia="方正仿宋_GBK"/>
          <w:kern w:val="0"/>
          <w:sz w:val="32"/>
          <w:szCs w:val="32"/>
        </w:rPr>
        <w:t>争取将</w:t>
      </w:r>
      <w:r>
        <w:rPr>
          <w:rFonts w:hint="eastAsia" w:eastAsia="方正仿宋_GBK"/>
          <w:kern w:val="0"/>
          <w:sz w:val="32"/>
          <w:szCs w:val="32"/>
          <w:lang w:eastAsia="zh-CN"/>
        </w:rPr>
        <w:t>评估</w:t>
      </w:r>
      <w:r>
        <w:rPr>
          <w:rFonts w:eastAsia="方正仿宋_GBK"/>
          <w:kern w:val="0"/>
          <w:sz w:val="32"/>
          <w:szCs w:val="32"/>
        </w:rPr>
        <w:t>结果纳入“湘林杯”考核范围，作为市州、县市区林业</w:t>
      </w:r>
      <w:r>
        <w:rPr>
          <w:rFonts w:hint="eastAsia" w:eastAsia="方正仿宋_GBK"/>
          <w:kern w:val="0"/>
          <w:sz w:val="32"/>
          <w:szCs w:val="32"/>
          <w:lang w:eastAsia="zh-CN"/>
        </w:rPr>
        <w:t>主管</w:t>
      </w:r>
      <w:r>
        <w:rPr>
          <w:rFonts w:eastAsia="方正仿宋_GBK"/>
          <w:kern w:val="0"/>
          <w:sz w:val="32"/>
          <w:szCs w:val="32"/>
        </w:rPr>
        <w:t>部门年度工作目标考核重要依据。</w:t>
      </w:r>
    </w:p>
    <w:p>
      <w:pPr>
        <w:widowControl/>
        <w:ind w:firstLine="640"/>
        <w:rPr>
          <w:rFonts w:eastAsia="方正仿宋_GBK"/>
          <w:kern w:val="0"/>
          <w:sz w:val="32"/>
          <w:szCs w:val="32"/>
        </w:rPr>
      </w:pPr>
      <w:r>
        <w:rPr>
          <w:rFonts w:eastAsia="方正仿宋_GBK"/>
          <w:color w:val="000000"/>
          <w:kern w:val="0"/>
          <w:sz w:val="32"/>
          <w:szCs w:val="32"/>
        </w:rPr>
        <w:t>第九条  本办法自2018年</w:t>
      </w:r>
      <w:r>
        <w:rPr>
          <w:rFonts w:hint="eastAsia" w:eastAsia="方正仿宋_GBK"/>
          <w:color w:val="000000"/>
          <w:kern w:val="0"/>
          <w:sz w:val="32"/>
          <w:szCs w:val="32"/>
          <w:lang w:val="en-US" w:eastAsia="zh-CN"/>
        </w:rPr>
        <w:t>7</w:t>
      </w:r>
      <w:r>
        <w:rPr>
          <w:rFonts w:eastAsia="方正仿宋_GBK"/>
          <w:color w:val="000000"/>
          <w:kern w:val="0"/>
          <w:sz w:val="32"/>
          <w:szCs w:val="32"/>
        </w:rPr>
        <w:t>月1日起开始执行</w:t>
      </w:r>
      <w:r>
        <w:rPr>
          <w:rFonts w:hint="eastAsia" w:eastAsia="方正仿宋_GBK"/>
          <w:color w:val="000000"/>
          <w:kern w:val="0"/>
          <w:sz w:val="32"/>
          <w:szCs w:val="32"/>
          <w:lang w:val="en-US" w:eastAsia="zh-CN"/>
        </w:rPr>
        <w:t>,有效期5年</w:t>
      </w:r>
      <w:r>
        <w:rPr>
          <w:rFonts w:eastAsia="方正仿宋_GBK"/>
          <w:kern w:val="0"/>
          <w:sz w:val="32"/>
          <w:szCs w:val="32"/>
        </w:rPr>
        <w:t>。</w:t>
      </w:r>
    </w:p>
    <w:p>
      <w:pPr>
        <w:widowControl/>
        <w:spacing w:line="560" w:lineRule="exact"/>
        <w:jc w:val="left"/>
        <w:rPr>
          <w:rFonts w:eastAsia="方正仿宋_GBK"/>
          <w:sz w:val="32"/>
          <w:szCs w:val="32"/>
        </w:rPr>
      </w:pPr>
    </w:p>
    <w:p>
      <w:pPr>
        <w:widowControl/>
        <w:spacing w:line="560" w:lineRule="exact"/>
        <w:jc w:val="left"/>
        <w:rPr>
          <w:rFonts w:eastAsia="方正仿宋_GBK"/>
          <w:sz w:val="32"/>
          <w:szCs w:val="32"/>
        </w:rPr>
      </w:pPr>
    </w:p>
    <w:p>
      <w:pPr>
        <w:widowControl/>
        <w:spacing w:line="560" w:lineRule="exact"/>
        <w:jc w:val="left"/>
        <w:rPr>
          <w:rFonts w:eastAsia="方正仿宋_GBK"/>
          <w:sz w:val="32"/>
          <w:szCs w:val="32"/>
        </w:rPr>
      </w:pPr>
    </w:p>
    <w:p>
      <w:pPr>
        <w:widowControl/>
        <w:spacing w:line="560" w:lineRule="exact"/>
        <w:jc w:val="left"/>
        <w:rPr>
          <w:rFonts w:eastAsia="方正仿宋_GBK"/>
          <w:sz w:val="32"/>
          <w:szCs w:val="32"/>
        </w:rPr>
      </w:pPr>
    </w:p>
    <w:p>
      <w:pPr>
        <w:widowControl/>
        <w:spacing w:line="560" w:lineRule="exact"/>
        <w:jc w:val="left"/>
        <w:rPr>
          <w:rFonts w:eastAsia="方正仿宋_GBK"/>
          <w:sz w:val="32"/>
          <w:szCs w:val="32"/>
        </w:rPr>
      </w:pPr>
    </w:p>
    <w:p>
      <w:pPr>
        <w:widowControl/>
        <w:spacing w:line="560" w:lineRule="exact"/>
        <w:jc w:val="left"/>
        <w:rPr>
          <w:rFonts w:hint="eastAsia" w:eastAsia="方正仿宋_GBK"/>
          <w:sz w:val="32"/>
          <w:szCs w:val="32"/>
        </w:rPr>
      </w:pPr>
    </w:p>
    <w:p>
      <w:pPr>
        <w:widowControl/>
        <w:spacing w:line="560" w:lineRule="exact"/>
        <w:jc w:val="left"/>
        <w:rPr>
          <w:rFonts w:hint="eastAsia" w:eastAsia="方正仿宋_GBK"/>
          <w:sz w:val="32"/>
          <w:szCs w:val="32"/>
        </w:rPr>
      </w:pPr>
    </w:p>
    <w:p>
      <w:pPr>
        <w:widowControl/>
        <w:spacing w:line="560" w:lineRule="exact"/>
        <w:jc w:val="left"/>
        <w:rPr>
          <w:rFonts w:hint="eastAsia" w:eastAsia="方正仿宋_GBK"/>
          <w:sz w:val="32"/>
          <w:szCs w:val="32"/>
        </w:rPr>
      </w:pPr>
    </w:p>
    <w:p>
      <w:pPr>
        <w:widowControl/>
        <w:spacing w:line="560" w:lineRule="exact"/>
        <w:jc w:val="left"/>
        <w:rPr>
          <w:rFonts w:hint="eastAsia" w:eastAsia="方正仿宋_GBK"/>
          <w:sz w:val="32"/>
          <w:szCs w:val="32"/>
        </w:rPr>
      </w:pPr>
    </w:p>
    <w:p>
      <w:pPr>
        <w:widowControl/>
        <w:spacing w:line="560" w:lineRule="exact"/>
        <w:jc w:val="left"/>
        <w:rPr>
          <w:rFonts w:hint="eastAsia" w:eastAsia="方正仿宋_GBK"/>
          <w:sz w:val="32"/>
          <w:szCs w:val="32"/>
        </w:rPr>
      </w:pPr>
    </w:p>
    <w:p>
      <w:pPr>
        <w:widowControl/>
        <w:spacing w:line="560" w:lineRule="exact"/>
        <w:ind w:firstLine="280" w:firstLineChars="100"/>
        <w:jc w:val="left"/>
        <w:rPr>
          <w:rFonts w:eastAsia="方正仿宋_GBK"/>
          <w:sz w:val="28"/>
          <w:szCs w:val="28"/>
        </w:rPr>
      </w:pPr>
      <w:r>
        <w:rPr>
          <w:rFonts w:eastAsia="方正仿宋_GBK"/>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23495</wp:posOffset>
                </wp:positionV>
                <wp:extent cx="5594985" cy="0"/>
                <wp:effectExtent l="0" t="0" r="0" b="0"/>
                <wp:wrapNone/>
                <wp:docPr id="1" name="直线 3"/>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1.85pt;height:0pt;width:440.55pt;z-index:251658240;mso-width-relative:page;mso-height-relative:page;" filled="f" stroked="t" coordsize="21600,21600" o:gfxdata="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j6tZtQAAAAEAQAADwAAAAAAAAABACAAAAAiAAAAZHJz&#10;L2Rvd25yZXYueG1sUEsBAhQAFAAAAAgAh07iQF0avzHPAQAAjgMAAA4AAAAAAAAAAQAgAAAAIwEA&#10;AGRycy9lMm9Eb2MueG1sUEsFBgAAAAAGAAYAWQEAAGQFAAAAAA==&#10;">
                <v:fill on="f" focussize="0,0"/>
                <v:stroke weight="1pt" color="#000000" joinstyle="round"/>
                <v:imagedata o:title=""/>
                <o:lock v:ext="edit" aspectratio="f"/>
              </v:line>
            </w:pict>
          </mc:Fallback>
        </mc:AlternateContent>
      </w:r>
      <w:r>
        <w:rPr>
          <w:rFonts w:eastAsia="方正仿宋_GBK"/>
          <w:b/>
          <w:bCs/>
          <w:kern w:val="36"/>
          <w:sz w:val="32"/>
          <w:szCs w:val="3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335280</wp:posOffset>
                </wp:positionV>
                <wp:extent cx="5594985" cy="0"/>
                <wp:effectExtent l="0" t="0" r="0" b="0"/>
                <wp:wrapNone/>
                <wp:docPr id="2" name="直线 8"/>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75pt;margin-top:26.4pt;height:0pt;width:440.55pt;z-index:251659264;mso-width-relative:page;mso-height-relative:page;" filled="f" stroked="t" coordsize="21600,21600" o:gfxdata="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svpktcAAAAIAQAADwAAAAAAAAABACAAAAAiAAAA&#10;ZHJzL2Rvd25yZXYueG1sUEsBAhQAFAAAAAgAh07iQM1wJwbPAQAAjgMAAA4AAAAAAAAAAQAgAAAA&#10;JgEAAGRycy9lMm9Eb2MueG1sUEsFBgAAAAAGAAYAWQEAAGcFAAAAAA==&#10;">
                <v:fill on="f" focussize="0,0"/>
                <v:stroke weight="1pt" color="#000000" joinstyle="round"/>
                <v:imagedata o:title=""/>
                <o:lock v:ext="edit" aspectratio="f"/>
              </v:line>
            </w:pict>
          </mc:Fallback>
        </mc:AlternateContent>
      </w:r>
      <w:r>
        <w:rPr>
          <w:rFonts w:eastAsia="方正仿宋_GBK"/>
          <w:sz w:val="28"/>
          <w:szCs w:val="28"/>
        </w:rPr>
        <w:t>湖南省林业厅办公室                    2018年</w:t>
      </w:r>
      <w:r>
        <w:rPr>
          <w:rFonts w:hint="eastAsia" w:eastAsia="方正仿宋_GBK"/>
          <w:sz w:val="28"/>
          <w:szCs w:val="28"/>
          <w:lang w:val="en-US" w:eastAsia="zh-CN"/>
        </w:rPr>
        <w:t>6</w:t>
      </w:r>
      <w:r>
        <w:rPr>
          <w:rFonts w:eastAsia="方正仿宋_GBK"/>
          <w:sz w:val="28"/>
          <w:szCs w:val="28"/>
        </w:rPr>
        <w:t>月</w:t>
      </w:r>
      <w:r>
        <w:rPr>
          <w:rFonts w:hint="eastAsia" w:eastAsia="方正仿宋_GBK"/>
          <w:sz w:val="28"/>
          <w:szCs w:val="28"/>
          <w:lang w:val="en-US" w:eastAsia="zh-CN"/>
        </w:rPr>
        <w:t>2</w:t>
      </w:r>
      <w:r>
        <w:rPr>
          <w:rFonts w:hint="eastAsia" w:eastAsia="方正仿宋_GBK"/>
          <w:sz w:val="28"/>
          <w:szCs w:val="28"/>
        </w:rPr>
        <w:t>7</w:t>
      </w:r>
      <w:r>
        <w:rPr>
          <w:rFonts w:eastAsia="方正仿宋_GBK"/>
          <w:sz w:val="28"/>
          <w:szCs w:val="28"/>
        </w:rPr>
        <w:t xml:space="preserve">日印发 </w:t>
      </w:r>
    </w:p>
    <w:p>
      <w:pPr>
        <w:widowControl/>
        <w:jc w:val="both"/>
        <w:outlineLvl w:val="0"/>
        <w:rPr>
          <w:ins w:id="0" w:author="黄锡良" w:date="2018-06-27T10:07:00Z"/>
        </w:rPr>
        <w:sectPr>
          <w:footerReference r:id="rId3" w:type="default"/>
          <w:pgSz w:w="11905" w:h="16837"/>
          <w:pgMar w:top="2098" w:right="1531" w:bottom="1440" w:left="1588" w:header="720" w:footer="720" w:gutter="0"/>
          <w:pgNumType w:fmt="numberInDash"/>
          <w:cols w:space="720" w:num="1"/>
          <w:docGrid w:type="lines" w:linePitch="324" w:charSpace="-2379"/>
        </w:sectPr>
      </w:pPr>
    </w:p>
    <w:p>
      <w:pPr>
        <w:widowControl/>
        <w:outlineLvl w:val="0"/>
        <w:rPr>
          <w:rFonts w:eastAsia="方正仿宋_GBK"/>
          <w:b/>
          <w:bCs/>
          <w:kern w:val="36"/>
          <w:sz w:val="32"/>
          <w:szCs w:val="32"/>
        </w:rPr>
      </w:pPr>
    </w:p>
    <w:p/>
    <w:sectPr>
      <w:type w:val="continuous"/>
      <w:pgSz w:w="11905" w:h="16837"/>
      <w:pgMar w:top="2098" w:right="1531" w:bottom="1440" w:left="1588" w:header="720" w:footer="720" w:gutter="0"/>
      <w:pgNumType w:fmt="numberInDash"/>
      <w:cols w:space="720" w:num="1"/>
      <w:docGrid w:type="lines" w:linePitch="324" w:charSpace="-23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黑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宋体" w:hAnsi="宋体"/>
        <w:sz w:val="28"/>
        <w:szCs w:val="28"/>
      </w:rPr>
    </w:pP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- 5 -</w:t>
    </w:r>
    <w:r>
      <w:rPr>
        <w:rFonts w:ascii="宋体" w:hAnsi="宋体"/>
        <w:sz w:val="28"/>
        <w:szCs w:val="28"/>
      </w:rPr>
      <w:fldChar w:fldCharType="end"/>
    </w:r>
  </w:p>
  <w:p>
    <w:pPr>
      <w:pStyle w:val="2"/>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85EA0"/>
    <w:rsid w:val="08E30DEF"/>
    <w:rsid w:val="15DE0289"/>
    <w:rsid w:val="7AA127E5"/>
    <w:rsid w:val="7BD85E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qFormat/>
    <w:uiPriority w:val="0"/>
  </w:style>
  <w:style w:type="paragraph" w:customStyle="1" w:styleId="6">
    <w:name w:val="Default"/>
    <w:qFormat/>
    <w:uiPriority w:val="0"/>
    <w:pPr>
      <w:widowControl w:val="0"/>
      <w:autoSpaceDE w:val="0"/>
      <w:autoSpaceDN w:val="0"/>
      <w:adjustRightInd w:val="0"/>
    </w:pPr>
    <w:rPr>
      <w:rFonts w:ascii="方正小标宋_GBK" w:eastAsia="方正小标宋_GBK" w:cs="方正小标宋_GBK"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2018-06-27T02:07:00Z</dcterms:created>
  <dc:creator>黄锡良</dc:creator>
  <cp:lastModifiedBy>黄锡良</cp:lastModifiedBy>
  <dcterms:modified xsi:type="dcterms:W3CDTF">2018-11-26T08:31:05Z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