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/>
        </w:rPr>
      </w:pPr>
      <w:r>
        <w:rPr>
          <w:rFonts w:hint="eastAsia" w:ascii="Times New Roman"/>
        </w:rPr>
        <w:t>HNPR―202</w:t>
      </w:r>
      <w:r>
        <w:rPr>
          <w:rFonts w:ascii="Times New Roman"/>
        </w:rPr>
        <w:t>2</w:t>
      </w:r>
      <w:r>
        <w:rPr>
          <w:rFonts w:hint="eastAsia" w:ascii="Times New Roman"/>
        </w:rPr>
        <w:t>―03018</w:t>
      </w:r>
    </w:p>
    <w:p>
      <w:pPr>
        <w:spacing w:line="600" w:lineRule="exact"/>
        <w:rPr>
          <w:rFonts w:ascii="Times New Roman"/>
        </w:rPr>
      </w:pPr>
    </w:p>
    <w:p>
      <w:pPr>
        <w:spacing w:line="600" w:lineRule="exact"/>
        <w:rPr>
          <w:rFonts w:ascii="Times New Roman"/>
        </w:rPr>
      </w:pPr>
    </w:p>
    <w:p>
      <w:pPr>
        <w:spacing w:line="600" w:lineRule="exact"/>
        <w:rPr>
          <w:rFonts w:ascii="Times New Roman"/>
        </w:rPr>
      </w:pPr>
    </w:p>
    <w:p>
      <w:pPr>
        <w:spacing w:line="600" w:lineRule="exact"/>
        <w:rPr>
          <w:rFonts w:ascii="Times New Roman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kern w:val="0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湘教发〔2022〕19号</w:t>
      </w:r>
    </w:p>
    <w:p>
      <w:pPr>
        <w:spacing w:line="600" w:lineRule="exact"/>
        <w:rPr>
          <w:rFonts w:ascii="Times New Roman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关于印发《</w:t>
      </w:r>
      <w:r>
        <w:rPr>
          <w:rFonts w:hint="eastAsia" w:ascii="Times New Roman" w:hAnsi="Times New Roman" w:eastAsia="方正小标宋简体"/>
          <w:sz w:val="44"/>
          <w:szCs w:val="44"/>
        </w:rPr>
        <w:t>湖南省省属普通本科高等学校</w:t>
      </w:r>
    </w:p>
    <w:p>
      <w:pPr>
        <w:snapToGrid w:val="0"/>
        <w:jc w:val="center"/>
        <w:rPr>
          <w:ins w:id="0" w:author="梦凌" w:date="2022-10-09T12:24:55Z"/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2022年招生专业目录</w:t>
      </w:r>
      <w:r>
        <w:rPr>
          <w:rFonts w:ascii="Times New Roman" w:hAnsi="Times New Roman" w:eastAsia="方正小标宋简体"/>
          <w:sz w:val="44"/>
          <w:szCs w:val="44"/>
        </w:rPr>
        <w:t>》的通知</w:t>
      </w: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snapToGrid w:val="0"/>
        <w:jc w:val="center"/>
        <w:rPr>
          <w:ins w:id="1" w:author="梦凌" w:date="2022-10-09T12:24:56Z"/>
          <w:rFonts w:hint="eastAsia" w:ascii="Times New Roman" w:hAnsi="Times New Roman" w:eastAsia="方正小标宋简体"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Cs w:val="32"/>
          <w:lang w:bidi="ar"/>
        </w:rPr>
      </w:pPr>
    </w:p>
    <w:p>
      <w:pPr>
        <w:spacing w:line="600" w:lineRule="exac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省属各普通本科高校： 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现将《</w:t>
      </w:r>
      <w:r>
        <w:rPr>
          <w:rFonts w:hint="eastAsia" w:ascii="Times New Roman" w:hAnsi="Times New Roman" w:eastAsia="仿宋_GB2312"/>
          <w:color w:val="000000"/>
          <w:kern w:val="0"/>
          <w:szCs w:val="32"/>
          <w:lang w:bidi="ar"/>
        </w:rPr>
        <w:t>湖南省省属普通本科高等学校2022年招生专业目录</w:t>
      </w: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》（以下简称《目录》）印发给你们，并就有关事项通知如下：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一、《目录》根据《教育部关于公布2021年度普通高等学校本科专业备案和审批结果的通知》（教高函〔2021〕14号）、《湖南省省属普通本科高等学校2021年本科招生专业目录》（湘教发〔202</w:t>
      </w:r>
      <w:r>
        <w:rPr>
          <w:rFonts w:hint="eastAsia" w:ascii="Times New Roman" w:hAnsi="Times New Roman" w:eastAsia="仿宋_GB2312"/>
          <w:color w:val="000000"/>
          <w:kern w:val="0"/>
          <w:szCs w:val="32"/>
          <w:lang w:bidi="ar"/>
        </w:rPr>
        <w:t>1</w:t>
      </w: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〕</w:t>
      </w:r>
      <w:r>
        <w:rPr>
          <w:rFonts w:hint="eastAsia" w:ascii="Times New Roman" w:hAnsi="Times New Roman" w:eastAsia="仿宋_GB2312"/>
          <w:color w:val="000000"/>
          <w:kern w:val="0"/>
          <w:szCs w:val="32"/>
          <w:lang w:bidi="ar"/>
        </w:rPr>
        <w:t>15</w:t>
      </w: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号）等文件编制。 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二、各校在印发招生简章、编制招生计划、制订教学计划、 </w:t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进行学籍管理、核发毕业证书等各项工作中，必须以《目录》公布的专业名称、学制年限为准。《目录》未公布的专业，各校不得安排招生。凡违规安排招生的，不予注册学生的学籍，由此产生的后果概由招生学校负责。 </w:t>
      </w: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三、《目录》师范标识栏内“S”指师范类专业，“J”指师范和非师范兼招专业。标注“J”的专业，须在招生简章中注明招收师范和非师范学生的人数。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四、专业代码加注“T”的表示特设专业，加注“K”的表示国家控制布点专业，加注“H”的表示中外合作办学专业。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lang w:bidi="ar"/>
        </w:rPr>
        <w:t>五、本通知自2022年5月24日起施行，有效期1年。</w:t>
      </w:r>
    </w:p>
    <w:p>
      <w:pPr>
        <w:spacing w:line="600" w:lineRule="exact"/>
        <w:ind w:right="620"/>
        <w:jc w:val="center"/>
        <w:rPr>
          <w:rFonts w:hint="eastAsia" w:ascii="Times New Roman" w:hAnsi="Times New Roman" w:eastAsia="仿宋_GB2312"/>
          <w:color w:val="000000"/>
          <w:kern w:val="0"/>
          <w:szCs w:val="32"/>
          <w:lang w:bidi="ar"/>
        </w:rPr>
      </w:pPr>
    </w:p>
    <w:p>
      <w:pPr>
        <w:spacing w:line="600" w:lineRule="exact"/>
        <w:ind w:right="184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湖南省教育厅 </w:t>
      </w:r>
    </w:p>
    <w:p>
      <w:pPr>
        <w:spacing w:line="600" w:lineRule="exact"/>
        <w:ind w:right="565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>202</w:t>
      </w:r>
      <w:r>
        <w:rPr>
          <w:rFonts w:ascii="Times New Roman" w:hAnsi="Times New Roman" w:eastAsia="仿宋_GB2312"/>
          <w:color w:val="000000"/>
          <w:kern w:val="0"/>
          <w:szCs w:val="32"/>
          <w:lang w:val="en" w:bidi="ar"/>
        </w:rPr>
        <w:t>2</w:t>
      </w: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 年</w:t>
      </w:r>
      <w:r>
        <w:rPr>
          <w:rFonts w:hint="eastAsia" w:ascii="Times New Roman" w:hAnsi="Times New Roman" w:eastAsia="仿宋_GB2312"/>
          <w:color w:val="000000"/>
          <w:kern w:val="0"/>
          <w:szCs w:val="32"/>
          <w:lang w:bidi="ar"/>
        </w:rPr>
        <w:t>5</w:t>
      </w:r>
      <w:r>
        <w:rPr>
          <w:rFonts w:ascii="Times New Roman" w:hAnsi="Times New Roman" w:eastAsia="仿宋_GB2312"/>
          <w:color w:val="000000"/>
          <w:kern w:val="0"/>
          <w:szCs w:val="32"/>
          <w:lang w:bidi="ar"/>
        </w:rPr>
        <w:t xml:space="preserve">月10日 </w:t>
      </w:r>
    </w:p>
    <w:p>
      <w:pPr>
        <w:widowControl/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napToGrid w:val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湖南省省属普通本科高等学校</w:t>
      </w:r>
    </w:p>
    <w:p>
      <w:pPr>
        <w:snapToGrid w:val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2022年招生专业目录</w:t>
      </w:r>
    </w:p>
    <w:p>
      <w:pPr>
        <w:snapToGrid w:val="0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5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54"/>
        <w:gridCol w:w="1290"/>
        <w:gridCol w:w="2253"/>
        <w:gridCol w:w="879"/>
        <w:gridCol w:w="795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师范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戏剧影视文学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010101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特殊教育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运动训练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武术与民族传统体育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运动人体科学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俄语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西班牙语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阿拉伯语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朝鲜语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050232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葡萄牙语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编辑出版学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机械工艺技术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应用电子技术教育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资源循环科学与工程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会展经济与管理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010101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信用风险管理与法律防控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030204T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国际事务与国际关系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中国共产党历史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西班牙语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数字出版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过程装备与控制工程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材料物理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焊接技术与工程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微电子科学与工程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080911TK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建筑电气与智能化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环保设备工程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图书馆学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档案学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数字经济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储能科学与工程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智能电网信息工程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轨道交通信号与控制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道路桥梁与渡河工程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081008T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智能建造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水文与水资源工程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港口航道与海岸工程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轻化工程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船舶与海洋工程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影视摄影与制作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遥感科学与技术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生物信息学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农业机械化及其自动化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酿酒工程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植物科学与技术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设施农业科学与工程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090108T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090112T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智慧农业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农业资源与环境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090403T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动植物检疫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090603T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水族科学与技术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草业科学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中药资源与开发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120301H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农村区域发展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劳动与社会保障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会展经济与管理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保险学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俄语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朝鲜语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森林工程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木材科学与工程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林产化工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082404T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家具设计与工程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环境生态工程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粮食工程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水土保持与荒漠化防治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森林保护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第二学士学位专业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5+3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由七年制调整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100510TK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中医康复学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100511TK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中医养生学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100512TK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100513TK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中医骨伤科学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100601K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中西医临床医学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药物制剂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中药资源与开发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核物理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过程装备与控制工程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建筑电气与智能化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道路桥梁与渡河工程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矿物加工工程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081505T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矿物资源工程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辐射防护与核安全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核化工与核燃料工程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环保设备工程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100202TK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100207TK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儿科学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药物制剂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卫生检验与检疫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第二学士学位专业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第二学士学位专业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010101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运动训练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智能材料与结构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集成电路设计与集成系统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应用电子技术教育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能源化学工程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勘查技术与工程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应急技术与管理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雕塑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武术与民族传统体育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130208TK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航空服务艺术与管理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小学语文教育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570105K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小学数学教育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570106K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小学英语教育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570108K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570109K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570110K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运动训练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武术与民族传统体育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粉体材料科学与工程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包装工程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印刷工程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交通设备与控制工程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环境生态工程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戏剧影视文学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130510TK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陶瓷艺术设计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130512T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包装设计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081008T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智能建造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550122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陶瓷设计与工艺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材料工程技术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税收学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保险学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金融科技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贸易经济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资源环境科学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会展经济与管理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120108T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大数据管理与应用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健康服务与管理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湖南工商大学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080911TK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朝鲜语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1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微电子科学与工程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化妆品技术与工程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历史建筑保护工程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130212T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运动训练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编辑出版学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化学生物学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080911TK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1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14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2"/>
                <w:szCs w:val="22"/>
                <w:lang w:bidi="ar"/>
              </w:rPr>
              <w:t>年新审批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集成电路设计与集成系统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建筑电气与智能化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电子商务及法律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数字经济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焊接技术与工程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微电子科学与工程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纺织工程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服装设计与工程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轻化工程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120108T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大数据管理与应用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081603T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非织造材料与工程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复合材料与工程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房地产开发与管理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地理空间信息工程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湖南城市学院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调整修业年限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资产评估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520102K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130208TK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航空服务艺术与管理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戏剧影视文学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摄影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跨境电子商务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环境生态工程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卫生检验与检疫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小学语文教育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数字经济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运动训练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书法学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湖南人文科技学院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材料工程技术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功能材料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影视摄影与制作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西班牙语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朝鲜语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530605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湖南涉外经济学院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080711T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妇幼保健医学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药物制剂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药物分析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眼视光学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卫生检验与检疫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医疗保险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520403K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智慧健康养老服务与管理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社区管理与服务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现代家政服务与管理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520507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医学美容技术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长沙医学院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药品经营与管理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材料物理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复合材料与工程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应急技术与管理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书法学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湖南第一师范学院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税收学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金融科技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房地产开发与管理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120203KH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中外合作办学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体育经济与管理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劳动与社会保障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湖南财政经济学院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130208TK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航空服务艺术与管理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030601K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治安学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030602K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侦查学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030604TK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禁毒学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030606TK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经济犯罪侦查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030615TK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警务指挥与战术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080904K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刑事科学技术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083103TK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交通管理工程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083108TK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网络安全与执法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湖南警察学院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女性学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老年学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130208TK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航空服务艺术与管理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湖南女子学院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空中乘务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包装工程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书法学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工艺美术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艺术与科技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130208TK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航空服务艺术与管理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570103K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100203TK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食品卫生与营养学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卫生检验与检疫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健康服务与管理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520102K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湖南医药学院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520507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医学美容技术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020309T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互联网金融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区块链工程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460306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现代物流管理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湖南信息学院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530605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计算机应用技术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酒店管理与数字化运营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建筑装饰工程技术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机电设备技术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080213T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轨道交通信号与控制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铁道工程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460306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环境艺术设计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500113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高速铁路客运服务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建筑工程技术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高速铁路施工与维护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铁道供电技术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工商企业管理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湖南交通工程学院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贸易经济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秘书学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会展经济与管理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湘潭理工学院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081604T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服装设计与工艺教育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劳动与社会保障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湖南师范大学树达学院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过程装备与控制工程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微电子科学与工程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建筑电气与智能化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湘潭大学兴湘学院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港口航道与海岸工程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长沙理工大学城南学院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080907T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090108T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090403T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动植物检疫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劳动与社会保障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湖南农业大学东方科技学院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朝鲜语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森林工程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木材科学与工程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摄影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中南林业科技大学涉外学院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080910T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100502K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100601K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中西医临床医学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药物制剂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湖南中医药大学湘杏学院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过程装备与控制工程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081006T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道路桥梁与渡河工程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081505T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矿物资源工程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100202TK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100401K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  <w:lang w:bidi="ar"/>
              </w:rPr>
              <w:t>南华大学船山学院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地理信息科学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雕塑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湖南科技大学潇湘学院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101003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吉首大学张家界学院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101102T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助产学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年新备案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包装工程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印刷工程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湖南工业大学科技学院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130512T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包装设计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083001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湖南理工学院南湖学院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2459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050303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2469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自然地理与资源环境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人文地理与城乡规划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2479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130310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绘画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2489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衡阳师范学院南岳学院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030101K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2499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信息与计算科学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070501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2509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080714T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建筑电气与智能化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082802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城乡规划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2519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090301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120802T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电子商务及法律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舞蹈编导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2529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湖南文理学院芙蓉学院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服装与服饰设计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020302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020401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080703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2539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120203K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120206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120601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2548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120901K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2549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2550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湖南工程学院应用技术学院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130504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/>
    <w:p/>
    <w:p/>
    <w:p/>
    <w:p/>
    <w:p>
      <w:pPr>
        <w:rPr>
          <w:rFonts w:hint="eastAsia"/>
        </w:rPr>
      </w:pPr>
    </w:p>
    <w:p/>
    <w:p/>
    <w:p>
      <w:pPr>
        <w:spacing w:line="600" w:lineRule="exact"/>
        <w:rPr>
          <w:rFonts w:ascii="Times New Roman"/>
          <w:color w:val="000000"/>
          <w:kern w:val="0"/>
        </w:rPr>
      </w:pPr>
    </w:p>
    <w:p>
      <w:pPr>
        <w:spacing w:line="600" w:lineRule="exact"/>
        <w:rPr>
          <w:rFonts w:ascii="Times New Roman"/>
          <w:color w:val="000000"/>
          <w:kern w:val="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line="600" w:lineRule="exact"/>
              <w:ind w:right="160" w:rightChars="50" w:firstLine="140" w:firstLineChars="50"/>
              <w:jc w:val="left"/>
              <w:rPr>
                <w:rFonts w:asci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/>
                <w:color w:val="000000"/>
                <w:kern w:val="0"/>
                <w:sz w:val="28"/>
                <w:szCs w:val="28"/>
              </w:rPr>
              <w:t>湖南省教育厅办公室　　</w:t>
            </w:r>
            <w:r>
              <w:rPr>
                <w:rFonts w:hint="eastAsia" w:ascii="Times New Roman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宋体"/>
                <w:color w:val="000000"/>
                <w:kern w:val="0"/>
                <w:sz w:val="28"/>
                <w:szCs w:val="28"/>
              </w:rPr>
              <w:t>　　　　　</w:t>
            </w:r>
            <w:r>
              <w:rPr>
                <w:rFonts w:hint="eastAsia" w:ascii="Times New Roman" w:eastAsia="仿宋_GB2312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Times New Roman" w:eastAsia="仿宋_GB2312" w:cs="宋体"/>
                <w:color w:val="000000"/>
                <w:kern w:val="0"/>
                <w:sz w:val="28"/>
                <w:szCs w:val="28"/>
              </w:rPr>
              <w:t>　　　2022年</w:t>
            </w:r>
            <w:r>
              <w:rPr>
                <w:rFonts w:hint="eastAsia" w:ascii="Times New Roman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eastAsia="仿宋_GB2312" w:cs="宋体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仿宋_GB2312" w:cs="宋体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napToGrid w:val="0"/>
        <w:rPr>
          <w:sz w:val="2"/>
        </w:rPr>
      </w:pPr>
    </w:p>
    <w:sectPr>
      <w:footerReference r:id="rId5" w:type="default"/>
      <w:footerReference r:id="rId6" w:type="even"/>
      <w:pgSz w:w="11906" w:h="16838"/>
      <w:pgMar w:top="1701" w:right="1418" w:bottom="1418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301094"/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103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1103378"/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104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梦凌">
    <w15:presenceInfo w15:providerId="WPS Office" w15:userId="1615122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trackRevisions w:val="1"/>
  <w:documentProtection w:edit="trackedChanges"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DNhNjM5N2YxODM2ZTlkYzE1NGY3ZTAzZTU4MjgifQ=="/>
  </w:docVars>
  <w:rsids>
    <w:rsidRoot w:val="223D54EA"/>
    <w:rsid w:val="001A7265"/>
    <w:rsid w:val="001B2BB1"/>
    <w:rsid w:val="004D08DF"/>
    <w:rsid w:val="007B1999"/>
    <w:rsid w:val="009814E0"/>
    <w:rsid w:val="00D85A19"/>
    <w:rsid w:val="00DD78D6"/>
    <w:rsid w:val="00E061B7"/>
    <w:rsid w:val="00F87E67"/>
    <w:rsid w:val="06A746C1"/>
    <w:rsid w:val="0948334C"/>
    <w:rsid w:val="09E81BCC"/>
    <w:rsid w:val="0ABA734B"/>
    <w:rsid w:val="0B17700C"/>
    <w:rsid w:val="0D837774"/>
    <w:rsid w:val="14CF4074"/>
    <w:rsid w:val="15F306FC"/>
    <w:rsid w:val="1BB82975"/>
    <w:rsid w:val="1D740FDF"/>
    <w:rsid w:val="1EAB523C"/>
    <w:rsid w:val="1EF2459F"/>
    <w:rsid w:val="21CC7819"/>
    <w:rsid w:val="223D54EA"/>
    <w:rsid w:val="23A34C34"/>
    <w:rsid w:val="31D72650"/>
    <w:rsid w:val="388471BA"/>
    <w:rsid w:val="3B2B4752"/>
    <w:rsid w:val="3CEF5B84"/>
    <w:rsid w:val="3CFA58A1"/>
    <w:rsid w:val="3DB33BEF"/>
    <w:rsid w:val="4CFC3E13"/>
    <w:rsid w:val="4DE4148C"/>
    <w:rsid w:val="55072C63"/>
    <w:rsid w:val="60A9459B"/>
    <w:rsid w:val="62291DF2"/>
    <w:rsid w:val="653652D0"/>
    <w:rsid w:val="6A755CB7"/>
    <w:rsid w:val="73994FF0"/>
    <w:rsid w:val="73C92407"/>
    <w:rsid w:val="76C159E1"/>
    <w:rsid w:val="A3FE9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仿宋_GB2312" w:hAnsi="宋体" w:eastAsia="仿宋_GB2312" w:cs="宋体"/>
      <w:color w:val="000000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104</Pages>
  <Words>39022</Words>
  <Characters>59075</Characters>
  <Lines>337</Lines>
  <Paragraphs>158</Paragraphs>
  <TotalTime>0</TotalTime>
  <ScaleCrop>false</ScaleCrop>
  <LinksUpToDate>false</LinksUpToDate>
  <CharactersWithSpaces>59099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2022-05-10T02:32:00Z</dcterms:created>
  <dc:creator>王荣</dc:creator>
  <cp:lastModifiedBy>梦凌</cp:lastModifiedBy>
  <cp:lastPrinted>2022-05-25T08:50:00Z</cp:lastPrinted>
  <dcterms:modified xsi:type="dcterms:W3CDTF">2022-10-09T04:26:10Z</dcterms:modified>
  <dc:title>关于印发《湖南省省属普通本科高等学校2022年招生专业目录》的通知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4C1F34B9103A4BCE9BD7BB0CB504F17D</vt:lpwstr>
  </property>
</Properties>
</file>